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2EE9E" w14:textId="77777777" w:rsidR="00BC2185" w:rsidRDefault="00113EA0" w:rsidP="00113EA0">
      <w:pPr>
        <w:rPr>
          <w:b/>
        </w:rPr>
      </w:pPr>
      <w:bookmarkStart w:id="0" w:name="_GoBack"/>
      <w:bookmarkEnd w:id="0"/>
      <w:r w:rsidRPr="00113EA0">
        <w:rPr>
          <w:b/>
        </w:rPr>
        <w:t>Springfield College</w:t>
      </w:r>
    </w:p>
    <w:p w14:paraId="6899100B" w14:textId="77777777" w:rsidR="00BC2185" w:rsidRDefault="00113EA0" w:rsidP="00113EA0">
      <w:pPr>
        <w:rPr>
          <w:b/>
        </w:rPr>
      </w:pPr>
      <w:r w:rsidRPr="00113EA0">
        <w:rPr>
          <w:b/>
        </w:rPr>
        <w:t>Faculty By-Laws</w:t>
      </w:r>
    </w:p>
    <w:p w14:paraId="53095E5F" w14:textId="77777777" w:rsidR="00BC2185" w:rsidRDefault="00113EA0" w:rsidP="00113EA0">
      <w:r w:rsidRPr="00113EA0">
        <w:t>Adopted May 3, 2001</w:t>
      </w:r>
    </w:p>
    <w:p w14:paraId="29763D54" w14:textId="77777777" w:rsidR="00BC2185" w:rsidRDefault="00113EA0" w:rsidP="00113EA0">
      <w:r w:rsidRPr="00113EA0">
        <w:t>Revised May 20, 2006</w:t>
      </w:r>
    </w:p>
    <w:p w14:paraId="381B78B0" w14:textId="77777777" w:rsidR="00BC2185" w:rsidRDefault="00113EA0" w:rsidP="00113EA0">
      <w:r w:rsidRPr="00113EA0">
        <w:t>Revised November 6, 2009</w:t>
      </w:r>
    </w:p>
    <w:p w14:paraId="10F1C21F" w14:textId="36E29076" w:rsidR="00BC2185" w:rsidRDefault="00113EA0" w:rsidP="00113EA0">
      <w:r>
        <w:t>Revised xxx x, 201</w:t>
      </w:r>
      <w:r w:rsidR="00D7244C">
        <w:t>9</w:t>
      </w:r>
    </w:p>
    <w:p w14:paraId="25B0CBFF" w14:textId="51CF9BEF" w:rsidR="00BC2185" w:rsidRDefault="00BC2185" w:rsidP="00113EA0">
      <w:pPr>
        <w:rPr>
          <w:ins w:id="1" w:author="Julia Chevan" w:date="2018-11-25T11:16:00Z"/>
        </w:rPr>
      </w:pPr>
    </w:p>
    <w:p w14:paraId="249E0E58" w14:textId="4ABD1DA2" w:rsidR="002A463E" w:rsidRDefault="002A463E" w:rsidP="00113EA0">
      <w:pPr>
        <w:rPr>
          <w:ins w:id="2" w:author="Julia Chevan" w:date="2018-11-25T11:16:00Z"/>
        </w:rPr>
      </w:pPr>
      <w:ins w:id="3" w:author="Julia Chevan" w:date="2018-11-25T11:16:00Z">
        <w:r>
          <w:t>Art</w:t>
        </w:r>
      </w:ins>
      <w:ins w:id="4" w:author="Julia Chevan" w:date="2018-12-04T13:46:00Z">
        <w:r w:rsidR="00DC2EDB">
          <w:t>i</w:t>
        </w:r>
      </w:ins>
      <w:ins w:id="5" w:author="Julia Chevan" w:date="2018-11-25T11:16:00Z">
        <w:r>
          <w:t>cle 1:  Purpose</w:t>
        </w:r>
      </w:ins>
    </w:p>
    <w:p w14:paraId="5AF90E00" w14:textId="38C3012C" w:rsidR="002A463E" w:rsidRDefault="002A463E" w:rsidP="00113EA0">
      <w:pPr>
        <w:rPr>
          <w:ins w:id="6" w:author="Julia Chevan" w:date="2018-11-25T11:16:00Z"/>
        </w:rPr>
      </w:pPr>
      <w:ins w:id="7" w:author="Julia Chevan" w:date="2018-11-25T11:16:00Z">
        <w:r>
          <w:t>Article 2:  Membership</w:t>
        </w:r>
      </w:ins>
    </w:p>
    <w:p w14:paraId="2C10C23D" w14:textId="2171FB83" w:rsidR="002A463E" w:rsidRDefault="002A463E" w:rsidP="00113EA0">
      <w:pPr>
        <w:rPr>
          <w:ins w:id="8" w:author="Julia Chevan" w:date="2018-11-25T11:16:00Z"/>
        </w:rPr>
      </w:pPr>
      <w:ins w:id="9" w:author="Julia Chevan" w:date="2018-11-25T11:16:00Z">
        <w:r>
          <w:t>Article 3:  Officers</w:t>
        </w:r>
      </w:ins>
    </w:p>
    <w:p w14:paraId="2CCA9021" w14:textId="78266F3A" w:rsidR="002A463E" w:rsidRDefault="002A463E" w:rsidP="00113EA0">
      <w:pPr>
        <w:rPr>
          <w:ins w:id="10" w:author="Julia Chevan" w:date="2018-11-25T11:16:00Z"/>
        </w:rPr>
      </w:pPr>
      <w:ins w:id="11" w:author="Julia Chevan" w:date="2018-11-25T11:16:00Z">
        <w:r>
          <w:t xml:space="preserve">Article 4:  </w:t>
        </w:r>
      </w:ins>
      <w:ins w:id="12" w:author="Julia Chevan" w:date="2018-11-25T11:17:00Z">
        <w:r>
          <w:t>Elections</w:t>
        </w:r>
      </w:ins>
    </w:p>
    <w:p w14:paraId="5AC95E37" w14:textId="38E2C08A" w:rsidR="002A463E" w:rsidRDefault="002A463E" w:rsidP="00113EA0">
      <w:pPr>
        <w:rPr>
          <w:ins w:id="13" w:author="Julia Chevan" w:date="2018-11-25T11:16:00Z"/>
        </w:rPr>
      </w:pPr>
      <w:ins w:id="14" w:author="Julia Chevan" w:date="2018-11-25T11:16:00Z">
        <w:r>
          <w:t xml:space="preserve">Article 5:  </w:t>
        </w:r>
      </w:ins>
      <w:ins w:id="15" w:author="Julia Chevan" w:date="2018-11-25T11:17:00Z">
        <w:r>
          <w:t>Senate Standing Committees</w:t>
        </w:r>
      </w:ins>
    </w:p>
    <w:p w14:paraId="087B1DCF" w14:textId="3F738F8B" w:rsidR="002A463E" w:rsidRDefault="002A463E" w:rsidP="00113EA0">
      <w:pPr>
        <w:rPr>
          <w:ins w:id="16" w:author="Julia Chevan" w:date="2018-11-25T11:16:00Z"/>
        </w:rPr>
      </w:pPr>
      <w:ins w:id="17" w:author="Julia Chevan" w:date="2018-11-25T11:16:00Z">
        <w:r>
          <w:t xml:space="preserve">Article 6:  </w:t>
        </w:r>
      </w:ins>
      <w:ins w:id="18" w:author="Julia Chevan" w:date="2018-11-25T11:17:00Z">
        <w:r>
          <w:t>School-based Committee Structure and Function</w:t>
        </w:r>
      </w:ins>
    </w:p>
    <w:p w14:paraId="424414D0" w14:textId="2E1DBBCE" w:rsidR="002A463E" w:rsidRDefault="002A463E" w:rsidP="00113EA0">
      <w:pPr>
        <w:rPr>
          <w:ins w:id="19" w:author="Julia Chevan" w:date="2018-11-25T11:16:00Z"/>
        </w:rPr>
      </w:pPr>
      <w:ins w:id="20" w:author="Julia Chevan" w:date="2018-11-25T11:16:00Z">
        <w:r>
          <w:t xml:space="preserve">Article 7:  </w:t>
        </w:r>
      </w:ins>
      <w:ins w:id="21" w:author="Julia Chevan" w:date="2019-02-02T14:55:00Z">
        <w:r w:rsidR="005E5B33">
          <w:t xml:space="preserve">Faculty </w:t>
        </w:r>
      </w:ins>
      <w:ins w:id="22" w:author="Julia Chevan" w:date="2018-11-25T11:17:00Z">
        <w:r>
          <w:t>Grievance Committee</w:t>
        </w:r>
      </w:ins>
    </w:p>
    <w:p w14:paraId="77E8E27A" w14:textId="1BA27A0C" w:rsidR="002A463E" w:rsidRDefault="002A463E" w:rsidP="00113EA0">
      <w:pPr>
        <w:rPr>
          <w:ins w:id="23" w:author="Julia Chevan" w:date="2018-11-25T11:17:00Z"/>
        </w:rPr>
      </w:pPr>
      <w:ins w:id="24" w:author="Julia Chevan" w:date="2018-11-25T11:16:00Z">
        <w:r>
          <w:t xml:space="preserve">Article 8:  </w:t>
        </w:r>
      </w:ins>
      <w:ins w:id="25" w:author="Julia Chevan" w:date="2018-11-25T11:17:00Z">
        <w:r>
          <w:t>Senate Accountability</w:t>
        </w:r>
      </w:ins>
    </w:p>
    <w:p w14:paraId="4330F234" w14:textId="08498CFD" w:rsidR="002A463E" w:rsidRDefault="002A463E" w:rsidP="00113EA0">
      <w:pPr>
        <w:rPr>
          <w:ins w:id="26" w:author="Julia Chevan" w:date="2018-11-25T11:18:00Z"/>
        </w:rPr>
      </w:pPr>
      <w:ins w:id="27" w:author="Julia Chevan" w:date="2018-11-25T11:17:00Z">
        <w:r>
          <w:t xml:space="preserve">Article 9:  </w:t>
        </w:r>
      </w:ins>
      <w:ins w:id="28" w:author="Julia Chevan" w:date="2018-11-25T11:18:00Z">
        <w:r>
          <w:t>Amendments</w:t>
        </w:r>
      </w:ins>
    </w:p>
    <w:p w14:paraId="47267D09" w14:textId="6C2F56A0" w:rsidR="002A463E" w:rsidRDefault="002A463E" w:rsidP="00113EA0">
      <w:pPr>
        <w:rPr>
          <w:ins w:id="29" w:author="Julia Chevan" w:date="2018-11-25T11:16:00Z"/>
        </w:rPr>
      </w:pPr>
      <w:ins w:id="30" w:author="Julia Chevan" w:date="2018-11-25T11:18:00Z">
        <w:r>
          <w:t>Article 10:  Parliamentary Authority</w:t>
        </w:r>
      </w:ins>
    </w:p>
    <w:p w14:paraId="32F03F2D" w14:textId="77777777" w:rsidR="002A463E" w:rsidRDefault="002A463E" w:rsidP="00113EA0"/>
    <w:p w14:paraId="0A8EB9FA" w14:textId="3E0D9A8E" w:rsidR="00BC2185" w:rsidRPr="00C60841" w:rsidRDefault="00113EA0" w:rsidP="00113EA0">
      <w:pPr>
        <w:rPr>
          <w:b/>
          <w:u w:val="single"/>
          <w:rPrChange w:id="31" w:author="Julia Chevan" w:date="2018-11-06T19:56:00Z">
            <w:rPr>
              <w:b/>
            </w:rPr>
          </w:rPrChange>
        </w:rPr>
      </w:pPr>
      <w:del w:id="32" w:author="Julia Chevan" w:date="2018-11-06T19:56:00Z">
        <w:r w:rsidRPr="00113EA0" w:rsidDel="00C60841">
          <w:rPr>
            <w:b/>
          </w:rPr>
          <w:delText>Preamble</w:delText>
        </w:r>
      </w:del>
      <w:ins w:id="33" w:author="Julia Chevan" w:date="2018-11-06T19:56:00Z">
        <w:r w:rsidR="00C60841">
          <w:rPr>
            <w:b/>
            <w:u w:val="single"/>
          </w:rPr>
          <w:t>Article I.  Purpose</w:t>
        </w:r>
      </w:ins>
    </w:p>
    <w:p w14:paraId="5B7E6B8E" w14:textId="77777777" w:rsidR="00EF0191" w:rsidRDefault="00113EA0" w:rsidP="00113EA0">
      <w:pPr>
        <w:rPr>
          <w:ins w:id="34" w:author="Julia Chevan" w:date="2018-11-06T19:35:00Z"/>
        </w:rPr>
      </w:pPr>
      <w:del w:id="35" w:author="Julia Chevan" w:date="2018-11-06T19:33:00Z">
        <w:r w:rsidRPr="00113EA0" w:rsidDel="00680605">
          <w:delText>The variety and complexity of the tasks performed by institutions of higher education</w:delText>
        </w:r>
        <w:r w:rsidR="0049410C" w:rsidDel="00680605">
          <w:delText xml:space="preserve"> </w:delText>
        </w:r>
        <w:r w:rsidRPr="00113EA0" w:rsidDel="00680605">
          <w:delText>produce an inescapable interdependence among governing board, administration, faculty,</w:delText>
        </w:r>
        <w:r w:rsidR="0049410C" w:rsidDel="00680605">
          <w:delText xml:space="preserve"> </w:delText>
        </w:r>
        <w:r w:rsidRPr="00113EA0" w:rsidDel="00680605">
          <w:delText xml:space="preserve">students, and others (AAUP, 1963). </w:delText>
        </w:r>
      </w:del>
      <w:r w:rsidRPr="00113EA0">
        <w:t>The purpose of the Faculty of Springfield College is to</w:t>
      </w:r>
      <w:r w:rsidR="0049410C">
        <w:t xml:space="preserve"> </w:t>
      </w:r>
      <w:r w:rsidRPr="00113EA0">
        <w:t>promote, stimulate, and encourage study, research, and teaching in academic areas</w:t>
      </w:r>
      <w:r w:rsidR="0049410C">
        <w:t xml:space="preserve"> </w:t>
      </w:r>
      <w:r w:rsidRPr="00113EA0">
        <w:t>central to the College, guided by the mission of the institution, and to monitor and counsel</w:t>
      </w:r>
      <w:r w:rsidR="0049410C">
        <w:t xml:space="preserve"> </w:t>
      </w:r>
      <w:r w:rsidRPr="00113EA0">
        <w:t>the supportive and ancillary services necessary to maintain academic excellence. The</w:t>
      </w:r>
      <w:r w:rsidR="0049410C">
        <w:t xml:space="preserve"> </w:t>
      </w:r>
      <w:r w:rsidRPr="00113EA0">
        <w:t>Faculty accomplishes its purpose with adherence to the Charter and By-Laws of Springfield</w:t>
      </w:r>
      <w:r w:rsidR="0049410C">
        <w:t xml:space="preserve"> </w:t>
      </w:r>
      <w:r w:rsidRPr="00113EA0">
        <w:t xml:space="preserve">College. </w:t>
      </w:r>
    </w:p>
    <w:p w14:paraId="0BE2F6A5" w14:textId="77777777" w:rsidR="00EF0191" w:rsidRDefault="00EF0191" w:rsidP="00113EA0">
      <w:pPr>
        <w:rPr>
          <w:ins w:id="36" w:author="Julia Chevan" w:date="2018-11-06T19:35:00Z"/>
        </w:rPr>
      </w:pPr>
    </w:p>
    <w:p w14:paraId="2081521C" w14:textId="0B24AB30" w:rsidR="00BC2185" w:rsidDel="00EF0191" w:rsidRDefault="00113EA0" w:rsidP="00113EA0">
      <w:pPr>
        <w:rPr>
          <w:del w:id="37" w:author="Julia Chevan" w:date="2018-11-06T19:35:00Z"/>
        </w:rPr>
      </w:pPr>
      <w:del w:id="38" w:author="Julia Chevan" w:date="2018-11-06T19:34:00Z">
        <w:r w:rsidRPr="00113EA0" w:rsidDel="00EF0191">
          <w:delText>Moreover, t</w:delText>
        </w:r>
      </w:del>
      <w:ins w:id="39" w:author="Julia Chevan" w:date="2018-11-06T19:34:00Z">
        <w:r w:rsidR="00EF0191">
          <w:t>T</w:t>
        </w:r>
      </w:ins>
      <w:r w:rsidRPr="00113EA0">
        <w:t xml:space="preserve">he Faculty adopts </w:t>
      </w:r>
      <w:del w:id="40" w:author="Julia Chevan" w:date="2018-11-06T19:34:00Z">
        <w:r w:rsidRPr="00113EA0" w:rsidDel="00EF0191">
          <w:delText xml:space="preserve">in </w:delText>
        </w:r>
      </w:del>
      <w:ins w:id="41" w:author="Julia Chevan" w:date="2018-11-06T19:34:00Z">
        <w:r w:rsidR="00EF0191">
          <w:t>as a guiding</w:t>
        </w:r>
        <w:r w:rsidR="00EF0191" w:rsidRPr="00113EA0">
          <w:t xml:space="preserve"> </w:t>
        </w:r>
      </w:ins>
      <w:r w:rsidRPr="00113EA0">
        <w:t xml:space="preserve">principle </w:t>
      </w:r>
      <w:del w:id="42" w:author="Julia Chevan" w:date="2018-11-06T19:35:00Z">
        <w:r w:rsidRPr="00113EA0" w:rsidDel="00EF0191">
          <w:delText xml:space="preserve">the </w:delText>
        </w:r>
      </w:del>
      <w:del w:id="43" w:author="Julia Chevan" w:date="2018-11-06T19:34:00Z">
        <w:r w:rsidRPr="00113EA0" w:rsidDel="00EF0191">
          <w:delText xml:space="preserve">operating </w:delText>
        </w:r>
      </w:del>
      <w:del w:id="44" w:author="Julia Chevan" w:date="2018-11-06T19:35:00Z">
        <w:r w:rsidRPr="00113EA0" w:rsidDel="00EF0191">
          <w:delText>guidelines for shared</w:delText>
        </w:r>
        <w:r w:rsidR="0049410C" w:rsidDel="00EF0191">
          <w:delText xml:space="preserve"> </w:delText>
        </w:r>
        <w:r w:rsidRPr="00113EA0" w:rsidDel="00EF0191">
          <w:delText xml:space="preserve">governance as described in </w:delText>
        </w:r>
      </w:del>
      <w:r w:rsidRPr="00113EA0">
        <w:t xml:space="preserve">the Statement on Government of Colleges and Universities </w:t>
      </w:r>
      <w:del w:id="45" w:author="Julia Chevan" w:date="2018-11-06T19:35:00Z">
        <w:r w:rsidRPr="00113EA0" w:rsidDel="00EF0191">
          <w:delText>as</w:delText>
        </w:r>
        <w:r w:rsidR="0049410C" w:rsidDel="00EF0191">
          <w:delText xml:space="preserve"> </w:delText>
        </w:r>
      </w:del>
      <w:ins w:id="46" w:author="Julia Chevan" w:date="2018-11-06T19:35:00Z">
        <w:r w:rsidR="00EF0191">
          <w:t xml:space="preserve">that </w:t>
        </w:r>
      </w:ins>
      <w:r w:rsidRPr="00113EA0">
        <w:t>was jointly formulated by the American Association of University Professors</w:t>
      </w:r>
      <w:ins w:id="47" w:author="Julia Chevan" w:date="2019-01-26T11:36:00Z">
        <w:r w:rsidR="005A524F">
          <w:t xml:space="preserve"> (AAUP)</w:t>
        </w:r>
      </w:ins>
      <w:r w:rsidRPr="00113EA0">
        <w:t>, American</w:t>
      </w:r>
      <w:r w:rsidR="0049410C">
        <w:t xml:space="preserve"> </w:t>
      </w:r>
      <w:r w:rsidRPr="00113EA0">
        <w:t>Council on Education, and the Association of Governing Boards of Universities and</w:t>
      </w:r>
      <w:r w:rsidR="0049410C">
        <w:t xml:space="preserve"> </w:t>
      </w:r>
      <w:r w:rsidRPr="00113EA0">
        <w:t>Colleges</w:t>
      </w:r>
      <w:ins w:id="48" w:author="Julia Chevan" w:date="2018-11-06T19:34:00Z">
        <w:r w:rsidR="00EF0191">
          <w:t xml:space="preserve"> (Appendix)</w:t>
        </w:r>
      </w:ins>
      <w:r w:rsidRPr="00113EA0">
        <w:t xml:space="preserve">. </w:t>
      </w:r>
      <w:del w:id="49" w:author="Julia Chevan" w:date="2018-11-06T19:34:00Z">
        <w:r w:rsidRPr="00113EA0" w:rsidDel="00EF0191">
          <w:delText>Please reference Appendix C for this complete statement on shared governance.</w:delText>
        </w:r>
      </w:del>
    </w:p>
    <w:p w14:paraId="1C37CF0C" w14:textId="77777777" w:rsidR="00BC2185" w:rsidDel="00EF0191" w:rsidRDefault="00BC2185" w:rsidP="00113EA0">
      <w:pPr>
        <w:rPr>
          <w:del w:id="50" w:author="Julia Chevan" w:date="2018-11-06T19:35:00Z"/>
        </w:rPr>
      </w:pPr>
    </w:p>
    <w:p w14:paraId="240EAECB" w14:textId="77777777" w:rsidR="00BC2185" w:rsidRDefault="00113EA0" w:rsidP="00113EA0">
      <w:r w:rsidRPr="00113EA0">
        <w:t>The Springfield College Faculty are committed to a collaborative partnership with the Board of</w:t>
      </w:r>
      <w:r w:rsidR="0049410C">
        <w:t xml:space="preserve"> </w:t>
      </w:r>
      <w:r w:rsidRPr="00113EA0">
        <w:t>Trustees and the College Administration that features open communication, trust, and respect</w:t>
      </w:r>
      <w:r w:rsidR="0049410C">
        <w:t xml:space="preserve"> </w:t>
      </w:r>
      <w:r w:rsidRPr="00113EA0">
        <w:t>for one another when differences of opinion arise, and the utmost concern for students.</w:t>
      </w:r>
    </w:p>
    <w:p w14:paraId="62545465" w14:textId="77777777" w:rsidR="00BC2185" w:rsidRDefault="00BC2185" w:rsidP="00113EA0"/>
    <w:p w14:paraId="5C9FE4BC" w14:textId="2E49403E" w:rsidR="00500CF8" w:rsidRDefault="00113EA0" w:rsidP="00934A56">
      <w:pPr>
        <w:rPr>
          <w:ins w:id="51" w:author="Julia Chevan" w:date="2018-12-19T20:22:00Z"/>
        </w:rPr>
      </w:pPr>
      <w:r w:rsidRPr="00113EA0">
        <w:t>The Springfield College Faculty Senate, hereinafter referred to as the Senate, conducts the</w:t>
      </w:r>
      <w:r w:rsidR="0049410C">
        <w:t xml:space="preserve"> </w:t>
      </w:r>
      <w:r w:rsidRPr="00113EA0">
        <w:t>business of the Faculty</w:t>
      </w:r>
      <w:ins w:id="52" w:author="Julia Chevan" w:date="2018-11-25T11:01:00Z">
        <w:r w:rsidR="0022593F">
          <w:t xml:space="preserve"> in monthly meetings held during the Fall and Spring semester</w:t>
        </w:r>
      </w:ins>
      <w:ins w:id="53" w:author="Julia Chevan" w:date="2018-12-01T10:35:00Z">
        <w:r w:rsidR="009509A1">
          <w:t xml:space="preserve"> and at other times as may be deemed appropriate or necessary</w:t>
        </w:r>
      </w:ins>
      <w:r w:rsidRPr="00113EA0">
        <w:t>.</w:t>
      </w:r>
      <w:ins w:id="54" w:author="Julia Chevan" w:date="2018-12-19T20:19:00Z">
        <w:r w:rsidR="00206491">
          <w:t xml:space="preserve"> </w:t>
        </w:r>
      </w:ins>
      <w:ins w:id="55" w:author="Julia Chevan" w:date="2018-12-19T20:26:00Z">
        <w:r w:rsidR="00500CF8">
          <w:t xml:space="preserve">  </w:t>
        </w:r>
      </w:ins>
      <w:ins w:id="56" w:author="Julia Chevan" w:date="2018-12-19T20:28:00Z">
        <w:r w:rsidR="0088444C">
          <w:t>In order to conduct its business</w:t>
        </w:r>
      </w:ins>
      <w:ins w:id="57" w:author="Julia Chevan" w:date="2018-12-19T20:26:00Z">
        <w:r w:rsidR="00500CF8">
          <w:t xml:space="preserve">, a quorum </w:t>
        </w:r>
      </w:ins>
      <w:ins w:id="58" w:author="Julia Chevan" w:date="2018-12-19T20:29:00Z">
        <w:r w:rsidR="0088444C">
          <w:t>of at least 50% of the total voting membership of the Senate shall be present at meetings.</w:t>
        </w:r>
      </w:ins>
      <w:ins w:id="59" w:author="Julia Chevan" w:date="2018-12-19T20:32:00Z">
        <w:r w:rsidR="0069145E">
          <w:t xml:space="preserve">  Senate meetings are open to all members of the college community unless the Senate </w:t>
        </w:r>
      </w:ins>
      <w:ins w:id="60" w:author="Julia Chevan" w:date="2018-12-19T20:33:00Z">
        <w:r w:rsidR="0069145E">
          <w:t>votes to enter into an executive session which is attended by Senators only</w:t>
        </w:r>
      </w:ins>
      <w:ins w:id="61" w:author="Julia Chevan" w:date="2018-12-19T20:34:00Z">
        <w:r w:rsidR="0069145E">
          <w:t>.</w:t>
        </w:r>
      </w:ins>
      <w:ins w:id="62" w:author="Julia Chevan" w:date="2018-12-19T20:27:00Z">
        <w:r w:rsidR="0088444C">
          <w:t xml:space="preserve"> </w:t>
        </w:r>
      </w:ins>
      <w:ins w:id="63" w:author="Julia Chevan" w:date="2018-12-19T20:19:00Z">
        <w:r w:rsidR="00206491">
          <w:t xml:space="preserve"> </w:t>
        </w:r>
      </w:ins>
      <w:ins w:id="64" w:author="Julia Chevan" w:date="2018-12-19T20:20:00Z">
        <w:r w:rsidR="00500CF8">
          <w:t xml:space="preserve">The Senate is </w:t>
        </w:r>
      </w:ins>
      <w:ins w:id="65" w:author="Julia Chevan" w:date="2018-12-19T20:21:00Z">
        <w:r w:rsidR="00500CF8">
          <w:t>not constituted for the mere purpose of carrying out directives of the Provost/</w:t>
        </w:r>
        <w:proofErr w:type="gramStart"/>
        <w:r w:rsidR="00500CF8">
          <w:t>VPAA</w:t>
        </w:r>
        <w:proofErr w:type="gramEnd"/>
        <w:r w:rsidR="00500CF8">
          <w:t xml:space="preserve"> but it shall report </w:t>
        </w:r>
      </w:ins>
      <w:ins w:id="66" w:author="Julia Chevan" w:date="2018-12-19T20:22:00Z">
        <w:r w:rsidR="00500CF8">
          <w:t>to the Provost/VPAA for administrative purposes.</w:t>
        </w:r>
      </w:ins>
    </w:p>
    <w:p w14:paraId="683EE5F3" w14:textId="77777777" w:rsidR="00500CF8" w:rsidRDefault="00500CF8" w:rsidP="00934A56">
      <w:pPr>
        <w:rPr>
          <w:ins w:id="67" w:author="Julia Chevan" w:date="2018-12-19T20:22:00Z"/>
        </w:rPr>
      </w:pPr>
    </w:p>
    <w:p w14:paraId="34AC46D1" w14:textId="77777777" w:rsidR="001219B4" w:rsidRDefault="00113EA0" w:rsidP="001219B4">
      <w:pPr>
        <w:rPr>
          <w:ins w:id="68" w:author="Julia Chevan" w:date="2019-02-12T15:04:00Z"/>
        </w:rPr>
      </w:pPr>
      <w:del w:id="69" w:author="Julia Chevan" w:date="2018-12-19T20:20:00Z">
        <w:r w:rsidRPr="00113EA0" w:rsidDel="00500CF8">
          <w:delText xml:space="preserve"> </w:delText>
        </w:r>
      </w:del>
      <w:ins w:id="70" w:author="Julia Chevan" w:date="2018-12-19T20:20:00Z">
        <w:r w:rsidR="00500CF8">
          <w:t>T</w:t>
        </w:r>
      </w:ins>
      <w:ins w:id="71" w:author="Julia Chevan" w:date="2018-11-06T19:58:00Z">
        <w:r w:rsidR="00934A56">
          <w:t>he Senate and its committees shall</w:t>
        </w:r>
      </w:ins>
      <w:ins w:id="72" w:author="Julia Chevan" w:date="2018-12-19T20:24:00Z">
        <w:r w:rsidR="00500CF8">
          <w:t>:</w:t>
        </w:r>
      </w:ins>
    </w:p>
    <w:p w14:paraId="039E33FB" w14:textId="77777777" w:rsidR="001219B4" w:rsidRDefault="0089450C" w:rsidP="001219B4">
      <w:pPr>
        <w:pStyle w:val="ListParagraph"/>
        <w:numPr>
          <w:ilvl w:val="0"/>
          <w:numId w:val="40"/>
        </w:numPr>
        <w:rPr>
          <w:ins w:id="73" w:author="Julia Chevan" w:date="2019-02-12T15:04:00Z"/>
        </w:rPr>
      </w:pPr>
      <w:ins w:id="74" w:author="Julia Chevan" w:date="2019-01-25T05:36:00Z">
        <w:r>
          <w:lastRenderedPageBreak/>
          <w:t>Seek to safeguard faculty governance</w:t>
        </w:r>
      </w:ins>
      <w:ins w:id="75" w:author="Julia Chevan" w:date="2019-01-26T11:37:00Z">
        <w:r w:rsidR="005A524F">
          <w:t xml:space="preserve"> as defined by the AAUP </w:t>
        </w:r>
        <w:r w:rsidR="005A524F" w:rsidRPr="001219B4">
          <w:rPr>
            <w:i/>
            <w:rPrChange w:id="76" w:author="Julia Chevan" w:date="2019-02-12T15:04:00Z">
              <w:rPr/>
            </w:rPrChange>
          </w:rPr>
          <w:t>Statement on Government of Colleges and Universities</w:t>
        </w:r>
      </w:ins>
      <w:ins w:id="77" w:author="Julia Chevan" w:date="2019-01-25T05:36:00Z">
        <w:r>
          <w:t xml:space="preserve"> </w:t>
        </w:r>
      </w:ins>
      <w:ins w:id="78" w:author="Julia Chevan" w:date="2019-01-25T05:40:00Z">
        <w:r>
          <w:t xml:space="preserve">ensuring that faculty </w:t>
        </w:r>
        <w:r w:rsidR="00D90A14">
          <w:t xml:space="preserve">have primary responsibility </w:t>
        </w:r>
      </w:ins>
      <w:ins w:id="79" w:author="Julia Chevan" w:date="2019-01-25T05:43:00Z">
        <w:r w:rsidR="00D90A14">
          <w:t xml:space="preserve">for </w:t>
        </w:r>
        <w:r w:rsidR="00D90A14" w:rsidRPr="00D90A14">
          <w:t>curriculum, subject matter and methods of instruction, research, faculty status</w:t>
        </w:r>
      </w:ins>
      <w:ins w:id="80" w:author="Julia Chevan" w:date="2019-01-26T11:35:00Z">
        <w:r w:rsidR="005A524F">
          <w:t xml:space="preserve"> (appointments, reappointments, promotions, tenure)</w:t>
        </w:r>
      </w:ins>
      <w:ins w:id="81" w:author="Julia Chevan" w:date="2019-01-25T05:43:00Z">
        <w:r w:rsidR="00D90A14" w:rsidRPr="00D90A14">
          <w:t xml:space="preserve"> and those aspects of student life which relate to the educational process</w:t>
        </w:r>
      </w:ins>
      <w:ins w:id="82" w:author="Julia Chevan" w:date="2019-01-26T11:36:00Z">
        <w:r w:rsidR="005A524F">
          <w:t>.</w:t>
        </w:r>
      </w:ins>
      <w:ins w:id="83" w:author="Julia Chevan" w:date="2019-02-12T15:03:00Z">
        <w:r w:rsidR="00320891">
          <w:t xml:space="preserve">  </w:t>
        </w:r>
      </w:ins>
    </w:p>
    <w:p w14:paraId="24F656E3" w14:textId="77777777" w:rsidR="001219B4" w:rsidRDefault="0089450C" w:rsidP="001219B4">
      <w:pPr>
        <w:pStyle w:val="ListParagraph"/>
        <w:numPr>
          <w:ilvl w:val="0"/>
          <w:numId w:val="40"/>
        </w:numPr>
        <w:rPr>
          <w:ins w:id="84" w:author="Julia Chevan" w:date="2019-02-12T15:05:00Z"/>
        </w:rPr>
      </w:pPr>
      <w:ins w:id="85" w:author="Julia Chevan" w:date="2019-01-25T05:36:00Z">
        <w:r w:rsidRPr="00934A56">
          <w:t>Seek to safeguard academic freedom</w:t>
        </w:r>
      </w:ins>
      <w:ins w:id="86" w:author="Julia Chevan" w:date="2019-01-26T11:31:00Z">
        <w:r w:rsidR="00253944">
          <w:t xml:space="preserve"> as defined by the AAUP</w:t>
        </w:r>
      </w:ins>
      <w:ins w:id="87" w:author="Julia Chevan" w:date="2019-01-26T11:32:00Z">
        <w:r w:rsidR="00253944">
          <w:t xml:space="preserve"> </w:t>
        </w:r>
        <w:r w:rsidR="00253944" w:rsidRPr="001219B4">
          <w:rPr>
            <w:i/>
            <w:rPrChange w:id="88" w:author="Julia Chevan" w:date="2019-02-12T15:04:00Z">
              <w:rPr/>
            </w:rPrChange>
          </w:rPr>
          <w:t>Statement of Principles on Academic Freedom and Tenure</w:t>
        </w:r>
      </w:ins>
      <w:ins w:id="89" w:author="Julia Chevan" w:date="2019-01-25T05:36:00Z">
        <w:r>
          <w:t xml:space="preserve"> throughout the College.</w:t>
        </w:r>
      </w:ins>
      <w:ins w:id="90" w:author="Julia Chevan" w:date="2019-02-12T15:03:00Z">
        <w:r w:rsidR="001219B4">
          <w:t xml:space="preserve">  </w:t>
        </w:r>
      </w:ins>
    </w:p>
    <w:p w14:paraId="794EB84B" w14:textId="77777777" w:rsidR="001219B4" w:rsidRDefault="00EF5EDC" w:rsidP="001219B4">
      <w:pPr>
        <w:pStyle w:val="ListParagraph"/>
        <w:numPr>
          <w:ilvl w:val="0"/>
          <w:numId w:val="40"/>
        </w:numPr>
        <w:rPr>
          <w:ins w:id="91" w:author="Julia Chevan" w:date="2019-02-12T15:05:00Z"/>
        </w:rPr>
      </w:pPr>
      <w:ins w:id="92" w:author="Julia Chevan" w:date="2019-01-03T14:28:00Z">
        <w:r>
          <w:t>S</w:t>
        </w:r>
        <w:r w:rsidRPr="00113EA0">
          <w:t xml:space="preserve">eek to promote </w:t>
        </w:r>
      </w:ins>
      <w:ins w:id="93" w:author="Julia Chevan" w:date="2019-01-25T05:36:00Z">
        <w:r w:rsidR="0089450C">
          <w:t>collaboration, collegiality,</w:t>
        </w:r>
      </w:ins>
      <w:ins w:id="94" w:author="Julia Chevan" w:date="2019-01-03T14:28:00Z">
        <w:r w:rsidRPr="00113EA0">
          <w:t xml:space="preserve"> and cooperation among members of the College Faculty</w:t>
        </w:r>
      </w:ins>
      <w:ins w:id="95" w:author="Julia Chevan" w:date="2019-01-26T11:31:00Z">
        <w:r w:rsidR="00253944">
          <w:t>.</w:t>
        </w:r>
      </w:ins>
      <w:ins w:id="96" w:author="Julia Chevan" w:date="2019-02-12T15:03:00Z">
        <w:r w:rsidR="00320891">
          <w:t xml:space="preserve">  </w:t>
        </w:r>
      </w:ins>
    </w:p>
    <w:p w14:paraId="58369ECD" w14:textId="197003CE" w:rsidR="00BC2185" w:rsidDel="00EF0191" w:rsidRDefault="00EF5EDC">
      <w:pPr>
        <w:pStyle w:val="ListParagraph"/>
        <w:numPr>
          <w:ilvl w:val="0"/>
          <w:numId w:val="40"/>
        </w:numPr>
        <w:rPr>
          <w:del w:id="97" w:author="Julia Chevan" w:date="2018-11-06T19:36:00Z"/>
        </w:rPr>
        <w:pPrChange w:id="98" w:author="Julia Chevan" w:date="2019-02-12T15:04:00Z">
          <w:pPr/>
        </w:pPrChange>
      </w:pPr>
      <w:ins w:id="99" w:author="Julia Chevan" w:date="2019-01-03T14:28:00Z">
        <w:r>
          <w:t>As the faculty agent of shared governance, r</w:t>
        </w:r>
      </w:ins>
      <w:del w:id="100" w:author="Julia Chevan" w:date="2018-11-06T19:58:00Z">
        <w:r w:rsidR="00113EA0" w:rsidRPr="00113EA0" w:rsidDel="00934A56">
          <w:delText xml:space="preserve">The Senate </w:delText>
        </w:r>
      </w:del>
      <w:del w:id="101" w:author="Julia Chevan" w:date="2018-11-06T19:36:00Z">
        <w:r w:rsidR="00113EA0" w:rsidRPr="00113EA0" w:rsidDel="00EF0191">
          <w:delText>is a representative body of the Faculty, which helps the</w:delText>
        </w:r>
        <w:r w:rsidR="0049410C" w:rsidDel="00EF0191">
          <w:delText xml:space="preserve"> </w:delText>
        </w:r>
        <w:r w:rsidR="00113EA0" w:rsidRPr="00113EA0" w:rsidDel="00EF0191">
          <w:delText>institution, grow and thrive, and which works toward a better environment in which to do</w:delText>
        </w:r>
        <w:r w:rsidR="0049410C" w:rsidDel="00EF0191">
          <w:delText xml:space="preserve"> </w:delText>
        </w:r>
        <w:r w:rsidR="00113EA0" w:rsidRPr="00113EA0" w:rsidDel="00EF0191">
          <w:delText>work.</w:delText>
        </w:r>
      </w:del>
      <w:ins w:id="102" w:author="Julia Chevan" w:date="2018-11-06T19:36:00Z">
        <w:r w:rsidR="00EF0191">
          <w:t xml:space="preserve">epresent the College faculty </w:t>
        </w:r>
      </w:ins>
    </w:p>
    <w:p w14:paraId="4276FED5" w14:textId="0CB7B730" w:rsidR="00BC2185" w:rsidDel="00EF0191" w:rsidRDefault="00BC2185">
      <w:pPr>
        <w:pStyle w:val="ListParagraph"/>
        <w:numPr>
          <w:ilvl w:val="0"/>
          <w:numId w:val="40"/>
        </w:numPr>
        <w:rPr>
          <w:del w:id="103" w:author="Julia Chevan" w:date="2018-11-06T19:36:00Z"/>
        </w:rPr>
        <w:pPrChange w:id="104" w:author="Julia Chevan" w:date="2019-02-12T15:04:00Z">
          <w:pPr/>
        </w:pPrChange>
      </w:pPr>
    </w:p>
    <w:p w14:paraId="6A1AFB7B" w14:textId="5C0119DE" w:rsidR="00BC2185" w:rsidDel="001219B4" w:rsidRDefault="00113EA0" w:rsidP="001219B4">
      <w:pPr>
        <w:pStyle w:val="ListParagraph"/>
        <w:numPr>
          <w:ilvl w:val="0"/>
          <w:numId w:val="40"/>
        </w:numPr>
        <w:rPr>
          <w:del w:id="105" w:author="Julia Chevan" w:date="2018-11-06T19:38:00Z"/>
        </w:rPr>
      </w:pPr>
      <w:del w:id="106" w:author="Julia Chevan" w:date="2018-11-06T19:36:00Z">
        <w:r w:rsidRPr="00113EA0" w:rsidDel="00EF0191">
          <w:delText>As the representative body of the Springfield College Faculty as a whole, the Senate</w:delText>
        </w:r>
      </w:del>
      <w:ins w:id="107" w:author="Julia Chevan" w:date="2018-11-06T19:36:00Z">
        <w:r w:rsidR="00EF0191">
          <w:t>and</w:t>
        </w:r>
      </w:ins>
      <w:r w:rsidR="0049410C">
        <w:t xml:space="preserve"> </w:t>
      </w:r>
      <w:r w:rsidRPr="00113EA0">
        <w:t>make</w:t>
      </w:r>
      <w:del w:id="108" w:author="Julia Chevan" w:date="2018-11-06T19:37:00Z">
        <w:r w:rsidRPr="00113EA0" w:rsidDel="00EF0191">
          <w:delText>s</w:delText>
        </w:r>
      </w:del>
      <w:r w:rsidRPr="00113EA0">
        <w:t xml:space="preserve"> recommendations for the </w:t>
      </w:r>
      <w:del w:id="109" w:author="Julia Chevan" w:date="2018-11-06T19:37:00Z">
        <w:r w:rsidRPr="00113EA0" w:rsidDel="00EF0191">
          <w:delText xml:space="preserve">College </w:delText>
        </w:r>
      </w:del>
      <w:r w:rsidRPr="00113EA0">
        <w:t xml:space="preserve">faculty on all </w:t>
      </w:r>
      <w:del w:id="110" w:author="Julia Chevan" w:date="2018-12-04T13:49:00Z">
        <w:r w:rsidRPr="00113EA0" w:rsidDel="00DC2EDB">
          <w:delText xml:space="preserve">college </w:delText>
        </w:r>
      </w:del>
      <w:ins w:id="111" w:author="Julia Chevan" w:date="2018-12-04T13:49:00Z">
        <w:r w:rsidR="00DC2EDB">
          <w:t>C</w:t>
        </w:r>
        <w:r w:rsidR="00DC2EDB" w:rsidRPr="00113EA0">
          <w:t xml:space="preserve">ollege </w:t>
        </w:r>
      </w:ins>
      <w:r w:rsidRPr="00113EA0">
        <w:t>policies concerning faculty</w:t>
      </w:r>
      <w:r w:rsidR="0049410C">
        <w:t xml:space="preserve"> </w:t>
      </w:r>
      <w:r w:rsidRPr="00113EA0">
        <w:t>responsibilities, as described in the AAUP statement on faculty responsibilities, the</w:t>
      </w:r>
      <w:r w:rsidR="0049410C">
        <w:t xml:space="preserve"> </w:t>
      </w:r>
      <w:r w:rsidRPr="00113EA0">
        <w:t>Springfield College Faculty Personnel Policy, the Facult</w:t>
      </w:r>
      <w:r w:rsidR="0049410C">
        <w:t xml:space="preserve">y by-laws, the Faculty Handbook </w:t>
      </w:r>
      <w:r w:rsidRPr="00113EA0">
        <w:t>and any other areas agreed upon by the College Pre</w:t>
      </w:r>
      <w:r w:rsidR="0049410C">
        <w:t xml:space="preserve">sident, Senate President and the </w:t>
      </w:r>
      <w:r w:rsidRPr="00113EA0">
        <w:t xml:space="preserve">Senate’s Executive Committee. </w:t>
      </w:r>
      <w:del w:id="112" w:author="Julia Chevan" w:date="2018-11-06T19:38:00Z">
        <w:r w:rsidRPr="00113EA0" w:rsidDel="00127469">
          <w:delText xml:space="preserve">Both the faculty </w:delText>
        </w:r>
        <w:r w:rsidR="0049410C" w:rsidDel="00127469">
          <w:delText>and the President of the College</w:delText>
        </w:r>
        <w:r w:rsidRPr="00113EA0" w:rsidDel="00127469">
          <w:delText xml:space="preserve"> underscore their collective commitment to the philosophy and principles presented in the</w:delText>
        </w:r>
        <w:r w:rsidR="0049410C" w:rsidDel="00127469">
          <w:delText xml:space="preserve"> </w:delText>
        </w:r>
        <w:r w:rsidRPr="00113EA0" w:rsidDel="00127469">
          <w:delText>AAUP statement on shared governance, and the faculty supports and recommends that as</w:delText>
        </w:r>
        <w:r w:rsidR="0049410C" w:rsidDel="00127469">
          <w:delText xml:space="preserve"> </w:delText>
        </w:r>
        <w:r w:rsidRPr="00113EA0" w:rsidDel="00127469">
          <w:delText>matters are discussed, the spirit of the discussions center on the following AAUP</w:delText>
        </w:r>
        <w:r w:rsidR="0049410C" w:rsidDel="00127469">
          <w:delText xml:space="preserve"> </w:delText>
        </w:r>
        <w:r w:rsidRPr="00113EA0" w:rsidDel="00127469">
          <w:delText>statement:</w:delText>
        </w:r>
      </w:del>
    </w:p>
    <w:p w14:paraId="314A46F8" w14:textId="77777777" w:rsidR="001219B4" w:rsidRDefault="001219B4">
      <w:pPr>
        <w:pStyle w:val="ListParagraph"/>
        <w:numPr>
          <w:ilvl w:val="0"/>
          <w:numId w:val="40"/>
        </w:numPr>
        <w:rPr>
          <w:ins w:id="113" w:author="Julia Chevan" w:date="2019-02-12T15:05:00Z"/>
        </w:rPr>
        <w:pPrChange w:id="114" w:author="Julia Chevan" w:date="2019-02-12T15:04:00Z">
          <w:pPr>
            <w:pStyle w:val="ListParagraph"/>
          </w:pPr>
        </w:pPrChange>
      </w:pPr>
    </w:p>
    <w:p w14:paraId="2BE0CE98" w14:textId="77777777" w:rsidR="001219B4" w:rsidRDefault="00481C7C" w:rsidP="001219B4">
      <w:pPr>
        <w:pStyle w:val="ListParagraph"/>
        <w:numPr>
          <w:ilvl w:val="0"/>
          <w:numId w:val="40"/>
        </w:numPr>
        <w:rPr>
          <w:ins w:id="115" w:author="Julia Chevan" w:date="2019-02-12T15:05:00Z"/>
        </w:rPr>
      </w:pPr>
      <w:ins w:id="116" w:author="Julia Chevan" w:date="2018-11-06T20:02:00Z">
        <w:r w:rsidRPr="00481C7C">
          <w:t xml:space="preserve">Advise, recommend, and advocate for the faculty perspective to administrators, trustees, staff, and students and those outside of </w:t>
        </w:r>
        <w:r>
          <w:t>the College</w:t>
        </w:r>
      </w:ins>
      <w:ins w:id="117" w:author="Julia Chevan" w:date="2018-12-04T13:49:00Z">
        <w:r w:rsidR="00DC2EDB">
          <w:t>.</w:t>
        </w:r>
      </w:ins>
      <w:ins w:id="118" w:author="Julia Chevan" w:date="2019-02-12T15:03:00Z">
        <w:r w:rsidR="00320891" w:rsidRPr="00934A56">
          <w:t xml:space="preserve"> </w:t>
        </w:r>
      </w:ins>
    </w:p>
    <w:p w14:paraId="5A1A5EB0" w14:textId="77777777" w:rsidR="001219B4" w:rsidRDefault="00934A56" w:rsidP="001219B4">
      <w:pPr>
        <w:pStyle w:val="ListParagraph"/>
        <w:numPr>
          <w:ilvl w:val="0"/>
          <w:numId w:val="40"/>
        </w:numPr>
        <w:rPr>
          <w:ins w:id="119" w:author="Julia Chevan" w:date="2019-02-12T15:05:00Z"/>
        </w:rPr>
      </w:pPr>
      <w:ins w:id="120" w:author="Julia Chevan" w:date="2018-11-06T19:59:00Z">
        <w:r w:rsidRPr="00934A56">
          <w:t xml:space="preserve">Facilitate </w:t>
        </w:r>
      </w:ins>
      <w:ins w:id="121" w:author="Julia Chevan" w:date="2018-11-07T05:50:00Z">
        <w:r w:rsidR="000714E9">
          <w:t xml:space="preserve">faculty </w:t>
        </w:r>
      </w:ins>
      <w:ins w:id="122" w:author="Julia Chevan" w:date="2018-11-06T19:59:00Z">
        <w:r w:rsidRPr="00934A56">
          <w:t xml:space="preserve">communication among and between </w:t>
        </w:r>
        <w:r>
          <w:t>departments and schools</w:t>
        </w:r>
        <w:r w:rsidRPr="00934A56">
          <w:t xml:space="preserve"> and hold all-</w:t>
        </w:r>
      </w:ins>
      <w:ins w:id="123" w:author="Julia Chevan" w:date="2018-11-06T20:00:00Z">
        <w:r>
          <w:t>College</w:t>
        </w:r>
      </w:ins>
      <w:ins w:id="124" w:author="Julia Chevan" w:date="2018-11-06T19:59:00Z">
        <w:r w:rsidRPr="00934A56">
          <w:t xml:space="preserve"> faculty meetings at least</w:t>
        </w:r>
      </w:ins>
      <w:ins w:id="125" w:author="Julia Chevan" w:date="2018-11-06T20:00:00Z">
        <w:r>
          <w:t xml:space="preserve"> twice in each academic year.</w:t>
        </w:r>
      </w:ins>
      <w:ins w:id="126" w:author="Julia Chevan" w:date="2018-11-07T05:51:00Z">
        <w:r w:rsidR="00C41C13">
          <w:t xml:space="preserve"> </w:t>
        </w:r>
      </w:ins>
    </w:p>
    <w:p w14:paraId="22EBC79D" w14:textId="77777777" w:rsidR="001219B4" w:rsidRDefault="00C41C13" w:rsidP="001219B4">
      <w:pPr>
        <w:pStyle w:val="ListParagraph"/>
        <w:numPr>
          <w:ilvl w:val="0"/>
          <w:numId w:val="40"/>
        </w:numPr>
        <w:rPr>
          <w:ins w:id="127" w:author="Julia Chevan" w:date="2019-02-12T15:05:00Z"/>
        </w:rPr>
      </w:pPr>
      <w:ins w:id="128" w:author="Julia Chevan" w:date="2018-11-07T05:51:00Z">
        <w:r>
          <w:t xml:space="preserve">Allow any faculty member </w:t>
        </w:r>
      </w:ins>
      <w:ins w:id="129" w:author="Julia Chevan" w:date="2019-02-10T12:12:00Z">
        <w:r w:rsidR="00A4001E">
          <w:t xml:space="preserve">or </w:t>
        </w:r>
        <w:r w:rsidR="00076B24">
          <w:t xml:space="preserve">member of the College’s administration </w:t>
        </w:r>
      </w:ins>
      <w:ins w:id="130" w:author="Julia Chevan" w:date="2018-11-07T05:51:00Z">
        <w:r>
          <w:t xml:space="preserve">to propose issues for consideration by the Senate. </w:t>
        </w:r>
      </w:ins>
    </w:p>
    <w:p w14:paraId="50F50179" w14:textId="77777777" w:rsidR="001219B4" w:rsidRDefault="009509A1" w:rsidP="001219B4">
      <w:pPr>
        <w:pStyle w:val="ListParagraph"/>
        <w:numPr>
          <w:ilvl w:val="0"/>
          <w:numId w:val="40"/>
        </w:numPr>
        <w:rPr>
          <w:ins w:id="131" w:author="Julia Chevan" w:date="2019-02-12T15:05:00Z"/>
        </w:rPr>
      </w:pPr>
      <w:ins w:id="132" w:author="Julia Chevan" w:date="2018-12-01T10:37:00Z">
        <w:r>
          <w:t>R</w:t>
        </w:r>
        <w:r w:rsidRPr="00113EA0">
          <w:t xml:space="preserve">ecommend to the Board of Trustees through the </w:t>
        </w:r>
      </w:ins>
      <w:ins w:id="133" w:author="Julia Chevan" w:date="2018-12-04T13:47:00Z">
        <w:r w:rsidR="00DC2EDB">
          <w:t xml:space="preserve">President, and the </w:t>
        </w:r>
      </w:ins>
      <w:ins w:id="134" w:author="Julia Chevan" w:date="2018-12-01T10:37:00Z">
        <w:r w:rsidRPr="00113EA0">
          <w:t>Provost</w:t>
        </w:r>
      </w:ins>
      <w:ins w:id="135" w:author="Julia Chevan" w:date="2018-12-19T08:35:00Z">
        <w:r w:rsidR="009A6466">
          <w:t>/VPAA</w:t>
        </w:r>
      </w:ins>
      <w:ins w:id="136" w:author="Julia Chevan" w:date="2018-12-01T10:37:00Z">
        <w:r w:rsidRPr="00113EA0">
          <w:t xml:space="preserve"> all degrees granted by the College.</w:t>
        </w:r>
      </w:ins>
      <w:ins w:id="137" w:author="Julia Chevan" w:date="2019-02-12T15:03:00Z">
        <w:r w:rsidR="00320891">
          <w:t xml:space="preserve"> </w:t>
        </w:r>
      </w:ins>
    </w:p>
    <w:p w14:paraId="405075B4" w14:textId="77777777" w:rsidR="001219B4" w:rsidRDefault="00C41C13" w:rsidP="001219B4">
      <w:pPr>
        <w:pStyle w:val="ListParagraph"/>
        <w:numPr>
          <w:ilvl w:val="0"/>
          <w:numId w:val="40"/>
        </w:numPr>
        <w:rPr>
          <w:ins w:id="138" w:author="Julia Chevan" w:date="2019-02-12T15:05:00Z"/>
        </w:rPr>
      </w:pPr>
      <w:ins w:id="139" w:author="Julia Chevan" w:date="2018-11-07T05:51:00Z">
        <w:r>
          <w:t>Conduct</w:t>
        </w:r>
      </w:ins>
      <w:ins w:id="140" w:author="Julia Chevan" w:date="2018-11-07T05:52:00Z">
        <w:r>
          <w:t xml:space="preserve"> and disseminate</w:t>
        </w:r>
      </w:ins>
      <w:ins w:id="141" w:author="Julia Chevan" w:date="2018-11-07T05:51:00Z">
        <w:r>
          <w:t xml:space="preserve"> </w:t>
        </w:r>
      </w:ins>
      <w:ins w:id="142" w:author="Julia Chevan" w:date="2018-11-07T05:53:00Z">
        <w:r>
          <w:t xml:space="preserve">an </w:t>
        </w:r>
      </w:ins>
      <w:ins w:id="143" w:author="Julia Chevan" w:date="2018-11-07T05:52:00Z">
        <w:r>
          <w:t xml:space="preserve">annual </w:t>
        </w:r>
      </w:ins>
      <w:ins w:id="144" w:author="Julia Chevan" w:date="2018-11-07T05:51:00Z">
        <w:r>
          <w:t>evaluation of the Senate</w:t>
        </w:r>
      </w:ins>
      <w:ins w:id="145" w:author="Julia Chevan" w:date="2018-12-19T20:17:00Z">
        <w:r w:rsidR="00206491">
          <w:t>; review the need, function, operations</w:t>
        </w:r>
      </w:ins>
      <w:ins w:id="146" w:author="Julia Chevan" w:date="2018-12-19T20:18:00Z">
        <w:r w:rsidR="00206491">
          <w:t xml:space="preserve">, and organization of the </w:t>
        </w:r>
      </w:ins>
      <w:ins w:id="147" w:author="Julia Chevan" w:date="2019-02-12T15:00:00Z">
        <w:r w:rsidR="00320891">
          <w:t xml:space="preserve">Faculty Bylaws, the </w:t>
        </w:r>
      </w:ins>
      <w:ins w:id="148" w:author="Julia Chevan" w:date="2018-12-19T20:18:00Z">
        <w:r w:rsidR="00206491">
          <w:t>Senate</w:t>
        </w:r>
      </w:ins>
      <w:ins w:id="149" w:author="Julia Chevan" w:date="2019-01-11T17:05:00Z">
        <w:r w:rsidR="00F46BF3">
          <w:t xml:space="preserve"> and its committees</w:t>
        </w:r>
      </w:ins>
      <w:ins w:id="150" w:author="Julia Chevan" w:date="2018-12-19T20:18:00Z">
        <w:r w:rsidR="00206491">
          <w:t xml:space="preserve"> at least</w:t>
        </w:r>
      </w:ins>
      <w:ins w:id="151" w:author="Julia Chevan" w:date="2019-02-12T15:02:00Z">
        <w:r w:rsidR="00320891">
          <w:t xml:space="preserve"> </w:t>
        </w:r>
      </w:ins>
      <w:ins w:id="152" w:author="Julia Chevan" w:date="2018-12-19T20:18:00Z">
        <w:r w:rsidR="00206491">
          <w:t>every three years.</w:t>
        </w:r>
      </w:ins>
      <w:ins w:id="153" w:author="Julia Chevan" w:date="2019-02-12T15:04:00Z">
        <w:r w:rsidR="001219B4">
          <w:t xml:space="preserve">  </w:t>
        </w:r>
      </w:ins>
    </w:p>
    <w:p w14:paraId="04126697" w14:textId="62465C51" w:rsidR="00C41C13" w:rsidRDefault="00C41C13">
      <w:pPr>
        <w:pStyle w:val="ListParagraph"/>
        <w:numPr>
          <w:ilvl w:val="0"/>
          <w:numId w:val="40"/>
        </w:numPr>
        <w:rPr>
          <w:ins w:id="154" w:author="Julia Chevan" w:date="2018-11-06T20:01:00Z"/>
        </w:rPr>
        <w:pPrChange w:id="155" w:author="Julia Chevan" w:date="2019-02-12T15:04:00Z">
          <w:pPr>
            <w:pStyle w:val="ListParagraph"/>
          </w:pPr>
        </w:pPrChange>
      </w:pPr>
      <w:ins w:id="156" w:author="Julia Chevan" w:date="2018-11-07T05:53:00Z">
        <w:r>
          <w:t>Disseminate</w:t>
        </w:r>
      </w:ins>
      <w:ins w:id="157" w:author="Julia Chevan" w:date="2018-11-07T05:51:00Z">
        <w:r>
          <w:t xml:space="preserve"> an end-of-the-</w:t>
        </w:r>
      </w:ins>
      <w:ins w:id="158" w:author="Julia Chevan" w:date="2018-11-07T05:53:00Z">
        <w:r>
          <w:t xml:space="preserve">academic </w:t>
        </w:r>
      </w:ins>
      <w:ins w:id="159" w:author="Julia Chevan" w:date="2018-11-07T05:51:00Z">
        <w:r>
          <w:t>year Senate report to the faculty</w:t>
        </w:r>
      </w:ins>
      <w:ins w:id="160" w:author="Julia Chevan" w:date="2018-11-07T05:53:00Z">
        <w:r>
          <w:t>.</w:t>
        </w:r>
      </w:ins>
    </w:p>
    <w:p w14:paraId="282E902D" w14:textId="7ECD3E5D" w:rsidR="00BC2185" w:rsidDel="00127469" w:rsidRDefault="00BC2185">
      <w:pPr>
        <w:pStyle w:val="ListParagraph"/>
        <w:rPr>
          <w:del w:id="161" w:author="Julia Chevan" w:date="2018-11-06T19:38:00Z"/>
        </w:rPr>
        <w:pPrChange w:id="162" w:author="Julia Chevan" w:date="2018-11-07T05:55:00Z">
          <w:pPr/>
        </w:pPrChange>
      </w:pPr>
    </w:p>
    <w:p w14:paraId="1D5DD6CE" w14:textId="131BB426" w:rsidR="00BC2185" w:rsidDel="00127469" w:rsidRDefault="00113EA0">
      <w:pPr>
        <w:pStyle w:val="ListParagraph"/>
        <w:rPr>
          <w:del w:id="163" w:author="Julia Chevan" w:date="2018-11-06T19:38:00Z"/>
        </w:rPr>
        <w:pPrChange w:id="164" w:author="Julia Chevan" w:date="2018-11-07T05:55:00Z">
          <w:pPr/>
        </w:pPrChange>
      </w:pPr>
      <w:del w:id="165" w:author="Julia Chevan" w:date="2018-11-06T19:38:00Z">
        <w:r w:rsidRPr="00113EA0" w:rsidDel="00127469">
          <w:delText>“On these matters, the power of review or final</w:delText>
        </w:r>
        <w:r w:rsidR="00552656" w:rsidDel="00127469">
          <w:delText xml:space="preserve"> decisions lodged </w:delText>
        </w:r>
        <w:r w:rsidRPr="00113EA0" w:rsidDel="00127469">
          <w:delText>in the governing Board of</w:delText>
        </w:r>
        <w:r w:rsidR="0049410C" w:rsidDel="00127469">
          <w:delText xml:space="preserve"> </w:delText>
        </w:r>
        <w:r w:rsidRPr="00113EA0" w:rsidDel="00127469">
          <w:delText>Trustees or delegated by it to the President should be exercised adversely only in</w:delText>
        </w:r>
        <w:r w:rsidR="0049410C" w:rsidDel="00127469">
          <w:delText xml:space="preserve"> </w:delText>
        </w:r>
        <w:r w:rsidRPr="00113EA0" w:rsidDel="00127469">
          <w:delText>exceptional circumstances and for reasons communi</w:delText>
        </w:r>
        <w:r w:rsidR="0049410C" w:rsidDel="00127469">
          <w:delText xml:space="preserve">cated to the faculty through the Senate’s Executive </w:delText>
        </w:r>
        <w:r w:rsidRPr="00113EA0" w:rsidDel="00127469">
          <w:delText>Committee and the Senate Pr</w:delText>
        </w:r>
        <w:r w:rsidR="0049410C" w:rsidDel="00127469">
          <w:delText>esident.” In the sp</w:delText>
        </w:r>
        <w:r w:rsidRPr="00113EA0" w:rsidDel="00127469">
          <w:delText>irit of open</w:delText>
        </w:r>
        <w:r w:rsidR="0049410C" w:rsidDel="00127469">
          <w:delText xml:space="preserve"> </w:delText>
        </w:r>
        <w:r w:rsidRPr="00113EA0" w:rsidDel="00127469">
          <w:delText>communication and shared governance, it is anticipated that the College shall make</w:delText>
        </w:r>
        <w:r w:rsidR="0049410C" w:rsidDel="00127469">
          <w:delText xml:space="preserve"> </w:delText>
        </w:r>
        <w:r w:rsidRPr="00113EA0" w:rsidDel="00127469">
          <w:delText>no changes in these policies which affect faculty without formal recommendations from the</w:delText>
        </w:r>
        <w:r w:rsidR="0049410C" w:rsidDel="00127469">
          <w:delText xml:space="preserve"> </w:delText>
        </w:r>
        <w:r w:rsidRPr="00113EA0" w:rsidDel="00127469">
          <w:delText>Senate. The Faculty may propose changes in these areas listed above. If the Faculty</w:delText>
        </w:r>
        <w:r w:rsidR="0049410C" w:rsidDel="00127469">
          <w:delText xml:space="preserve"> </w:delText>
        </w:r>
        <w:r w:rsidRPr="00113EA0" w:rsidDel="00127469">
          <w:delText>endorses changes, the senators will report their recommendations to the faculty and then to</w:delText>
        </w:r>
        <w:r w:rsidR="0049410C" w:rsidDel="00127469">
          <w:delText xml:space="preserve"> </w:delText>
        </w:r>
        <w:r w:rsidRPr="00113EA0" w:rsidDel="00127469">
          <w:delText>the Provost and Vice President for Academic Affairs (P/VPAA) for approval. The P/VPAA will</w:delText>
        </w:r>
        <w:r w:rsidR="0049410C" w:rsidDel="00127469">
          <w:delText xml:space="preserve"> </w:delText>
        </w:r>
        <w:r w:rsidRPr="00113EA0" w:rsidDel="00127469">
          <w:delText>report his/her decision regarding all Senate recommendations in writing to the President of</w:delText>
        </w:r>
        <w:r w:rsidR="0049410C" w:rsidDel="00127469">
          <w:delText xml:space="preserve"> </w:delText>
        </w:r>
        <w:r w:rsidRPr="00113EA0" w:rsidDel="00127469">
          <w:delText>the Senate within 14 working days of the Senate recommendation. If the Senate disagrees</w:delText>
        </w:r>
        <w:r w:rsidR="0049410C" w:rsidDel="00127469">
          <w:delText xml:space="preserve"> </w:delText>
        </w:r>
        <w:r w:rsidRPr="00113EA0" w:rsidDel="00127469">
          <w:delText xml:space="preserve">with the P/VPAA’s decision, </w:delText>
        </w:r>
        <w:r w:rsidR="00CD6DF3" w:rsidRPr="00113EA0" w:rsidDel="00127469">
          <w:delText>the P</w:delText>
        </w:r>
        <w:r w:rsidRPr="00113EA0" w:rsidDel="00127469">
          <w:delText>/VPAA will meet with the Senate to discuss the</w:delText>
        </w:r>
        <w:r w:rsidR="0049410C" w:rsidDel="00127469">
          <w:delText xml:space="preserve"> </w:delText>
        </w:r>
        <w:r w:rsidRPr="00113EA0" w:rsidDel="00127469">
          <w:delText>recommendation and seek a resolution of the matter. Should the Senate and P/VPAA</w:delText>
        </w:r>
        <w:r w:rsidR="0049410C" w:rsidDel="00127469">
          <w:delText xml:space="preserve"> </w:delText>
        </w:r>
        <w:r w:rsidRPr="00113EA0" w:rsidDel="00127469">
          <w:delText>continue to disagree, both parties will present their recommendations and rationale in</w:delText>
        </w:r>
        <w:r w:rsidR="0049410C" w:rsidDel="00127469">
          <w:delText xml:space="preserve"> </w:delText>
        </w:r>
        <w:r w:rsidRPr="00113EA0" w:rsidDel="00127469">
          <w:delText>writing to the College President at the next Executive Committee meeting. If appropriate,</w:delText>
        </w:r>
        <w:r w:rsidR="0049410C" w:rsidDel="00127469">
          <w:delText xml:space="preserve"> </w:delText>
        </w:r>
        <w:r w:rsidRPr="00113EA0" w:rsidDel="00127469">
          <w:delText>the P/VPAA and the Senate President may request a meeting with the President of the</w:delText>
        </w:r>
        <w:r w:rsidR="0049410C" w:rsidDel="00127469">
          <w:delText xml:space="preserve"> </w:delText>
        </w:r>
        <w:r w:rsidRPr="00113EA0" w:rsidDel="00127469">
          <w:delText>College in lieu of the monthly Executive Committee meeting. The faculty by petition of one</w:delText>
        </w:r>
        <w:r w:rsidR="0049410C" w:rsidDel="00127469">
          <w:delText xml:space="preserve"> </w:delText>
        </w:r>
        <w:r w:rsidRPr="00113EA0" w:rsidDel="00127469">
          <w:delText>third of the full-time faculty can also call for a Faculty meeting to allow for a full discussion</w:delText>
        </w:r>
        <w:r w:rsidR="0049410C" w:rsidDel="00127469">
          <w:delText xml:space="preserve"> </w:delText>
        </w:r>
        <w:r w:rsidRPr="00113EA0" w:rsidDel="00127469">
          <w:delText>of the matter by all interested faculty. The petition must be filed with the Faculty Senate</w:delText>
        </w:r>
        <w:r w:rsidR="0049410C" w:rsidDel="00127469">
          <w:delText xml:space="preserve"> </w:delText>
        </w:r>
        <w:r w:rsidRPr="00113EA0" w:rsidDel="00127469">
          <w:delText>President. The faculty meeting must be called within (14) fourteen calendar days of receipt</w:delText>
        </w:r>
        <w:r w:rsidR="0049410C" w:rsidDel="00127469">
          <w:delText xml:space="preserve"> </w:delText>
        </w:r>
        <w:r w:rsidRPr="00113EA0" w:rsidDel="00127469">
          <w:delText>of the petition by the Senate President. The Senate will reconvene on the Tuesday following</w:delText>
        </w:r>
        <w:r w:rsidR="0049410C" w:rsidDel="00127469">
          <w:delText xml:space="preserve"> </w:delText>
        </w:r>
        <w:r w:rsidRPr="00113EA0" w:rsidDel="00127469">
          <w:delText>the Faculty meeting to reconsider their vote and then vote final action on the matter.</w:delText>
        </w:r>
      </w:del>
    </w:p>
    <w:p w14:paraId="3406691D" w14:textId="28DAE2E8" w:rsidR="00BC2185" w:rsidDel="00127469" w:rsidRDefault="00BC2185">
      <w:pPr>
        <w:pStyle w:val="ListParagraph"/>
        <w:rPr>
          <w:del w:id="166" w:author="Julia Chevan" w:date="2018-11-06T19:38:00Z"/>
        </w:rPr>
        <w:pPrChange w:id="167" w:author="Julia Chevan" w:date="2018-11-07T05:55:00Z">
          <w:pPr/>
        </w:pPrChange>
      </w:pPr>
    </w:p>
    <w:p w14:paraId="74FB53ED" w14:textId="6682DB5B" w:rsidR="00BC2185" w:rsidDel="00127469" w:rsidRDefault="00113EA0">
      <w:pPr>
        <w:pStyle w:val="ListParagraph"/>
        <w:rPr>
          <w:del w:id="168" w:author="Julia Chevan" w:date="2018-11-06T19:38:00Z"/>
        </w:rPr>
        <w:pPrChange w:id="169" w:author="Julia Chevan" w:date="2018-11-07T05:55:00Z">
          <w:pPr/>
        </w:pPrChange>
      </w:pPr>
      <w:del w:id="170" w:author="Julia Chevan" w:date="2018-11-06T19:38:00Z">
        <w:r w:rsidRPr="00113EA0" w:rsidDel="00127469">
          <w:delText>The Senate manages faculty-meeting agendas. It may conduct studies upon its own</w:delText>
        </w:r>
        <w:r w:rsidR="0049410C" w:rsidDel="00127469">
          <w:delText xml:space="preserve"> </w:delText>
        </w:r>
        <w:r w:rsidRPr="00113EA0" w:rsidDel="00127469">
          <w:delText>initiative of All-College policies concerning curriculum, programs, grading, appointments,</w:delText>
        </w:r>
        <w:r w:rsidR="0049410C" w:rsidDel="00127469">
          <w:delText xml:space="preserve"> </w:delText>
        </w:r>
        <w:r w:rsidRPr="00113EA0" w:rsidDel="00127469">
          <w:delText>compensation, tenure, and promotions, or it may conduct studies of questions submitted to</w:delText>
        </w:r>
        <w:r w:rsidR="0049410C" w:rsidDel="00127469">
          <w:delText xml:space="preserve"> </w:delText>
        </w:r>
        <w:r w:rsidRPr="00113EA0" w:rsidDel="00127469">
          <w:delText>it by any individual or group of the Faculty, Staff, Administration, or Students. It may</w:delText>
        </w:r>
        <w:r w:rsidR="0049410C" w:rsidDel="00127469">
          <w:delText xml:space="preserve"> </w:delText>
        </w:r>
        <w:r w:rsidRPr="00113EA0" w:rsidDel="00127469">
          <w:delText>recommend to the appropriate persons or bodies such action, as its studies seem to call for.</w:delText>
        </w:r>
        <w:r w:rsidR="0049410C" w:rsidDel="00127469">
          <w:delText xml:space="preserve">  </w:delText>
        </w:r>
        <w:r w:rsidRPr="00113EA0" w:rsidDel="00127469">
          <w:delText>The Senate may make requests of the administration for pertinent data and research that</w:delText>
        </w:r>
        <w:r w:rsidR="0049410C" w:rsidDel="00127469">
          <w:delText xml:space="preserve"> </w:delText>
        </w:r>
        <w:r w:rsidRPr="00113EA0" w:rsidDel="00127469">
          <w:delText>will assist the faculty in understanding the limits and capabilities of the institution.</w:delText>
        </w:r>
      </w:del>
    </w:p>
    <w:p w14:paraId="68CF957E" w14:textId="452611F8" w:rsidR="00BC2185" w:rsidDel="00127469" w:rsidRDefault="00BC2185">
      <w:pPr>
        <w:pStyle w:val="ListParagraph"/>
        <w:rPr>
          <w:del w:id="171" w:author="Julia Chevan" w:date="2018-11-06T19:38:00Z"/>
        </w:rPr>
        <w:pPrChange w:id="172" w:author="Julia Chevan" w:date="2018-11-07T05:55:00Z">
          <w:pPr/>
        </w:pPrChange>
      </w:pPr>
    </w:p>
    <w:p w14:paraId="7EA70046" w14:textId="0AEE8785" w:rsidR="00BC2185" w:rsidDel="00127469" w:rsidRDefault="00113EA0">
      <w:pPr>
        <w:pStyle w:val="ListParagraph"/>
        <w:rPr>
          <w:del w:id="173" w:author="Julia Chevan" w:date="2018-11-06T19:38:00Z"/>
        </w:rPr>
        <w:pPrChange w:id="174" w:author="Julia Chevan" w:date="2018-11-07T05:55:00Z">
          <w:pPr/>
        </w:pPrChange>
      </w:pPr>
      <w:del w:id="175" w:author="Julia Chevan" w:date="2018-11-06T19:38:00Z">
        <w:r w:rsidRPr="00113EA0" w:rsidDel="00127469">
          <w:delText>It shall seek to promote harmony and cooperation among members of the College Faculty.</w:delText>
        </w:r>
      </w:del>
    </w:p>
    <w:p w14:paraId="67C28725" w14:textId="7BD1B46E" w:rsidR="00BC2185" w:rsidDel="00127469" w:rsidRDefault="00BC2185">
      <w:pPr>
        <w:pStyle w:val="ListParagraph"/>
        <w:rPr>
          <w:del w:id="176" w:author="Julia Chevan" w:date="2018-11-06T19:38:00Z"/>
        </w:rPr>
        <w:pPrChange w:id="177" w:author="Julia Chevan" w:date="2018-11-07T05:55:00Z">
          <w:pPr/>
        </w:pPrChange>
      </w:pPr>
    </w:p>
    <w:p w14:paraId="2CC79140" w14:textId="22DE62BC" w:rsidR="00BC2185" w:rsidDel="0089450C" w:rsidRDefault="00113EA0">
      <w:pPr>
        <w:pStyle w:val="ListParagraph"/>
        <w:rPr>
          <w:del w:id="178" w:author="Julia Chevan" w:date="2019-01-25T05:36:00Z"/>
        </w:rPr>
        <w:pPrChange w:id="179" w:author="Julia Chevan" w:date="2018-11-07T05:55:00Z">
          <w:pPr/>
        </w:pPrChange>
      </w:pPr>
      <w:del w:id="180" w:author="Julia Chevan" w:date="2018-11-06T19:38:00Z">
        <w:r w:rsidRPr="00113EA0" w:rsidDel="00127469">
          <w:delText>It shall recommend to the Board of Trustees through the Provost and Vice President for</w:delText>
        </w:r>
        <w:r w:rsidR="0049410C" w:rsidDel="00127469">
          <w:delText xml:space="preserve"> </w:delText>
        </w:r>
        <w:r w:rsidRPr="00113EA0" w:rsidDel="00127469">
          <w:delText>Academic Affairs and President all degrees granted by the College.</w:delText>
        </w:r>
      </w:del>
    </w:p>
    <w:p w14:paraId="7F1C12EC" w14:textId="77777777" w:rsidR="00BC2185" w:rsidRDefault="00BC2185" w:rsidP="00113EA0"/>
    <w:p w14:paraId="730EDD4B" w14:textId="2AEF1440" w:rsidR="00BC2185" w:rsidRDefault="00113EA0" w:rsidP="00113EA0">
      <w:pPr>
        <w:rPr>
          <w:b/>
        </w:rPr>
      </w:pPr>
      <w:r w:rsidRPr="00552656">
        <w:rPr>
          <w:b/>
        </w:rPr>
        <w:t xml:space="preserve">Article </w:t>
      </w:r>
      <w:ins w:id="181" w:author="Julia Chevan" w:date="2018-11-06T19:56:00Z">
        <w:r w:rsidR="00C60841">
          <w:rPr>
            <w:b/>
          </w:rPr>
          <w:t>I</w:t>
        </w:r>
      </w:ins>
      <w:r w:rsidRPr="00552656">
        <w:rPr>
          <w:b/>
        </w:rPr>
        <w:t xml:space="preserve">I. </w:t>
      </w:r>
      <w:del w:id="182" w:author="Julia Chevan" w:date="2018-11-06T19:41:00Z">
        <w:r w:rsidRPr="00552656" w:rsidDel="00127469">
          <w:rPr>
            <w:b/>
          </w:rPr>
          <w:delText>Number of Senators, Eligibility, &amp; Duties of the Officers</w:delText>
        </w:r>
      </w:del>
      <w:ins w:id="183" w:author="Julia Chevan" w:date="2018-11-06T19:41:00Z">
        <w:r w:rsidR="00127469">
          <w:rPr>
            <w:b/>
          </w:rPr>
          <w:t>Membership</w:t>
        </w:r>
      </w:ins>
      <w:r w:rsidRPr="00552656">
        <w:rPr>
          <w:b/>
        </w:rPr>
        <w:t>.</w:t>
      </w:r>
    </w:p>
    <w:p w14:paraId="1C4C864D" w14:textId="77777777" w:rsidR="00BC2185" w:rsidDel="00127469" w:rsidRDefault="00BC2185" w:rsidP="00113EA0">
      <w:pPr>
        <w:rPr>
          <w:del w:id="184" w:author="Julia Chevan" w:date="2018-11-06T19:42:00Z"/>
          <w:b/>
        </w:rPr>
      </w:pPr>
    </w:p>
    <w:p w14:paraId="3EC8FBC8" w14:textId="4358176D" w:rsidR="00BC2185" w:rsidDel="00127469" w:rsidRDefault="007D1C8F" w:rsidP="00113EA0">
      <w:pPr>
        <w:rPr>
          <w:del w:id="185" w:author="Julia Chevan" w:date="2018-11-06T19:42:00Z"/>
        </w:rPr>
      </w:pPr>
      <w:del w:id="186" w:author="Julia Chevan" w:date="2018-11-06T19:42:00Z">
        <w:r w:rsidDel="00127469">
          <w:rPr>
            <w:b/>
          </w:rPr>
          <w:delText>Section 1</w:delText>
        </w:r>
        <w:r w:rsidR="00113EA0" w:rsidRPr="00552656" w:rsidDel="00127469">
          <w:rPr>
            <w:b/>
          </w:rPr>
          <w:delText>:</w:delText>
        </w:r>
        <w:r w:rsidR="00113EA0" w:rsidRPr="00113EA0" w:rsidDel="00127469">
          <w:delText xml:space="preserve"> The Senate shall consist of 27 members of the Springfield College</w:delText>
        </w:r>
        <w:r w:rsidR="0049410C" w:rsidDel="00127469">
          <w:delText xml:space="preserve"> </w:delText>
        </w:r>
        <w:r w:rsidR="00113EA0" w:rsidRPr="00113EA0" w:rsidDel="00127469">
          <w:delText>Faculty. The membership of the Senate consists</w:delText>
        </w:r>
        <w:r w:rsidR="0049410C" w:rsidDel="00127469">
          <w:delText xml:space="preserve"> of (1) 10 at-large members that </w:delText>
        </w:r>
        <w:r w:rsidR="00113EA0" w:rsidRPr="00113EA0" w:rsidDel="00127469">
          <w:delText>include: the Senate President, Senate Vice-President, Chair and Chair-elect of the</w:delText>
        </w:r>
        <w:r w:rsidR="0049410C" w:rsidDel="00127469">
          <w:delText xml:space="preserve"> </w:delText>
        </w:r>
        <w:r w:rsidR="00113EA0" w:rsidRPr="00113EA0" w:rsidDel="00127469">
          <w:delText>Academic Policies and Procedures Committee, Chair and Chair-elect of the College</w:delText>
        </w:r>
        <w:r w:rsidR="0049410C" w:rsidDel="00127469">
          <w:delText xml:space="preserve"> </w:delText>
        </w:r>
        <w:r w:rsidR="00113EA0" w:rsidRPr="00113EA0" w:rsidDel="00127469">
          <w:delText>Curriculum Committee, Chair and Chair-elect of the Faculty Development Committee,</w:delText>
        </w:r>
        <w:r w:rsidR="0049410C" w:rsidDel="00127469">
          <w:delText xml:space="preserve"> </w:delText>
        </w:r>
        <w:r w:rsidR="00113EA0" w:rsidRPr="00113EA0" w:rsidDel="00127469">
          <w:delText>and Chair and Chair-elect of the Student Affairs and Educational Technology</w:delText>
        </w:r>
        <w:r w:rsidR="0049410C" w:rsidDel="00127469">
          <w:delText xml:space="preserve"> </w:delText>
        </w:r>
        <w:r w:rsidR="00113EA0" w:rsidRPr="00113EA0" w:rsidDel="00127469">
          <w:delText>Committee; and (2) 17 members that serve as school representatives. The number</w:delText>
        </w:r>
        <w:r w:rsidR="0049410C" w:rsidDel="00127469">
          <w:delText xml:space="preserve"> </w:delText>
        </w:r>
        <w:r w:rsidR="00113EA0" w:rsidRPr="00113EA0" w:rsidDel="00127469">
          <w:delText>of representatives from each school is to be apportioned according to the Webster</w:delText>
        </w:r>
        <w:r w:rsidR="00BC2185" w:rsidDel="00127469">
          <w:delText xml:space="preserve"> </w:delText>
        </w:r>
        <w:r w:rsidR="00113EA0" w:rsidRPr="00113EA0" w:rsidDel="00127469">
          <w:delText>Method of apportionment. See Appendix A for a description of the Webster Method of</w:delText>
        </w:r>
        <w:r w:rsidR="00BC2185" w:rsidDel="00127469">
          <w:delText xml:space="preserve"> </w:delText>
        </w:r>
        <w:r w:rsidR="00113EA0" w:rsidRPr="00113EA0" w:rsidDel="00127469">
          <w:delText>Apportionment. All schools must have at least one school-based seat. The size and</w:delText>
        </w:r>
        <w:r w:rsidR="00BC2185" w:rsidDel="00127469">
          <w:delText xml:space="preserve"> </w:delText>
        </w:r>
        <w:r w:rsidR="00113EA0" w:rsidRPr="00113EA0" w:rsidDel="00127469">
          <w:delText>proportional school representation of the Senate should be evaluated and adjusted</w:delText>
        </w:r>
        <w:r w:rsidR="00BC2185" w:rsidDel="00127469">
          <w:delText xml:space="preserve"> </w:delText>
        </w:r>
        <w:r w:rsidR="00113EA0" w:rsidRPr="00113EA0" w:rsidDel="00127469">
          <w:delText>on a three-year basis. The Senate membership shall be comprised of at least one</w:delText>
        </w:r>
        <w:r w:rsidR="00BC2185" w:rsidDel="00127469">
          <w:delText xml:space="preserve"> </w:delText>
        </w:r>
        <w:r w:rsidR="00113EA0" w:rsidRPr="00113EA0" w:rsidDel="00127469">
          <w:delText>senate member per every ten full-time faculty members and shall ensure</w:delText>
        </w:r>
        <w:r w:rsidR="00BC2185" w:rsidDel="00127469">
          <w:delText xml:space="preserve"> </w:delText>
        </w:r>
        <w:r w:rsidR="00113EA0" w:rsidRPr="00113EA0" w:rsidDel="00127469">
          <w:delText>representation of each school. The current size and proportional school</w:delText>
        </w:r>
        <w:r w:rsidR="00BC2185" w:rsidDel="00127469">
          <w:delText xml:space="preserve"> </w:delText>
        </w:r>
        <w:r w:rsidR="00113EA0" w:rsidRPr="00113EA0" w:rsidDel="00127469">
          <w:delText>representation of the Senate are provided along with the Senate organizational</w:delText>
        </w:r>
        <w:r w:rsidR="00BC2185" w:rsidDel="00127469">
          <w:delText xml:space="preserve"> </w:delText>
        </w:r>
        <w:r w:rsidR="00113EA0" w:rsidRPr="00113EA0" w:rsidDel="00127469">
          <w:delText>chart in Appendix B.</w:delText>
        </w:r>
      </w:del>
    </w:p>
    <w:p w14:paraId="3F701042" w14:textId="77777777" w:rsidR="00BC2185" w:rsidRDefault="00BC2185" w:rsidP="00113EA0"/>
    <w:p w14:paraId="492C7D55" w14:textId="2BA57382" w:rsidR="00BC2185" w:rsidRDefault="00127469" w:rsidP="00113EA0">
      <w:ins w:id="187" w:author="Julia Chevan" w:date="2018-11-06T19:42:00Z">
        <w:r>
          <w:rPr>
            <w:b/>
          </w:rPr>
          <w:t>Section 1</w:t>
        </w:r>
      </w:ins>
      <w:ins w:id="188" w:author="Julia Chevan" w:date="2018-11-06T19:43:00Z">
        <w:r>
          <w:rPr>
            <w:b/>
          </w:rPr>
          <w:t xml:space="preserve">.  </w:t>
        </w:r>
      </w:ins>
      <w:r w:rsidR="00113EA0" w:rsidRPr="00113EA0">
        <w:t xml:space="preserve">Faculty who meet all of the following criteria are eligible for election to </w:t>
      </w:r>
      <w:del w:id="189" w:author="Julia Chevan" w:date="2018-11-06T19:52:00Z">
        <w:r w:rsidR="00113EA0" w:rsidRPr="00113EA0" w:rsidDel="00C60841">
          <w:delText xml:space="preserve">the </w:delText>
        </w:r>
      </w:del>
      <w:ins w:id="190" w:author="Julia Chevan" w:date="2018-11-06T19:52:00Z">
        <w:r w:rsidR="00C60841">
          <w:t>be a voting member of the</w:t>
        </w:r>
        <w:r w:rsidR="00C60841" w:rsidRPr="00113EA0">
          <w:t xml:space="preserve"> </w:t>
        </w:r>
      </w:ins>
      <w:r w:rsidR="00113EA0" w:rsidRPr="00113EA0">
        <w:t>Faculty Senate.</w:t>
      </w:r>
    </w:p>
    <w:p w14:paraId="4AD0F90D" w14:textId="77777777" w:rsidR="00BC2185" w:rsidRDefault="00BC2185" w:rsidP="00113EA0"/>
    <w:p w14:paraId="4DEF3306" w14:textId="25878139" w:rsidR="00BC2185" w:rsidRDefault="00113EA0" w:rsidP="00BC2185">
      <w:pPr>
        <w:pStyle w:val="ListParagraph"/>
        <w:numPr>
          <w:ilvl w:val="0"/>
          <w:numId w:val="8"/>
        </w:numPr>
      </w:pPr>
      <w:r w:rsidRPr="00113EA0">
        <w:t>Are employed full</w:t>
      </w:r>
      <w:ins w:id="191" w:author="Julia Chevan" w:date="2018-11-06T19:42:00Z">
        <w:r w:rsidR="00127469">
          <w:t>-</w:t>
        </w:r>
      </w:ins>
      <w:r w:rsidRPr="00113EA0">
        <w:t>time as a Faculty member at Springfield College.</w:t>
      </w:r>
    </w:p>
    <w:p w14:paraId="6C855C12" w14:textId="77777777" w:rsidR="00BC2185" w:rsidRDefault="00113EA0" w:rsidP="00BC2185">
      <w:pPr>
        <w:pStyle w:val="ListParagraph"/>
        <w:numPr>
          <w:ilvl w:val="0"/>
          <w:numId w:val="8"/>
        </w:numPr>
      </w:pPr>
      <w:r w:rsidRPr="00113EA0">
        <w:t>Hold academic rank of instructor, assistant professor, associate professor, or</w:t>
      </w:r>
      <w:r w:rsidR="000826B7">
        <w:t xml:space="preserve"> </w:t>
      </w:r>
      <w:r w:rsidRPr="00113EA0">
        <w:t>professor.</w:t>
      </w:r>
    </w:p>
    <w:p w14:paraId="532A1826" w14:textId="0A3EFC85" w:rsidR="00BC2185" w:rsidRDefault="00113EA0" w:rsidP="00BC2185">
      <w:pPr>
        <w:pStyle w:val="ListParagraph"/>
        <w:numPr>
          <w:ilvl w:val="0"/>
          <w:numId w:val="8"/>
        </w:numPr>
      </w:pPr>
      <w:r w:rsidRPr="00113EA0">
        <w:t xml:space="preserve">Do not serve in the capacity of </w:t>
      </w:r>
      <w:ins w:id="192" w:author="Julia Chevan" w:date="2018-12-19T05:41:00Z">
        <w:r w:rsidR="000255B3">
          <w:t xml:space="preserve">College President, Vice President, Dean, Assistant or Associate Dean, or individuals </w:t>
        </w:r>
      </w:ins>
      <w:ins w:id="193" w:author="Julia Chevan" w:date="2019-01-11T17:05:00Z">
        <w:r w:rsidR="00F46BF3">
          <w:t xml:space="preserve">regardless of </w:t>
        </w:r>
      </w:ins>
      <w:ins w:id="194" w:author="Julia Chevan" w:date="2018-12-19T05:41:00Z">
        <w:r w:rsidR="000255B3">
          <w:t xml:space="preserve"> faculty status who are direct reports to the Provost/VPAA.</w:t>
        </w:r>
      </w:ins>
      <w:del w:id="195" w:author="Julia Chevan" w:date="2018-12-19T05:41:00Z">
        <w:r w:rsidRPr="00113EA0" w:rsidDel="000255B3">
          <w:delText>College President, Vice-President, Dean,</w:delText>
        </w:r>
        <w:r w:rsidR="000826B7" w:rsidDel="000255B3">
          <w:delText xml:space="preserve"> </w:delText>
        </w:r>
        <w:r w:rsidRPr="00113EA0" w:rsidDel="000255B3">
          <w:delText>Director positions, in the office of the P/VPAA or Deans serving in an</w:delText>
        </w:r>
        <w:r w:rsidR="000826B7" w:rsidDel="000255B3">
          <w:delText xml:space="preserve"> </w:delText>
        </w:r>
        <w:r w:rsidRPr="00113EA0" w:rsidDel="000255B3">
          <w:delText>administrative function, or the Registrar’s office.</w:delText>
        </w:r>
      </w:del>
    </w:p>
    <w:p w14:paraId="10ED3C27" w14:textId="77777777" w:rsidR="00BC2185" w:rsidRDefault="00113EA0" w:rsidP="00BC2185">
      <w:pPr>
        <w:pStyle w:val="ListParagraph"/>
        <w:numPr>
          <w:ilvl w:val="0"/>
          <w:numId w:val="8"/>
        </w:numPr>
      </w:pPr>
      <w:r w:rsidRPr="00113EA0">
        <w:t>Have terms of employment defined by the Faculty Personnel Policy.</w:t>
      </w:r>
    </w:p>
    <w:p w14:paraId="78296F8B" w14:textId="64F78AEA" w:rsidR="00BC2185" w:rsidRDefault="00BC2185" w:rsidP="00113EA0">
      <w:pPr>
        <w:rPr>
          <w:ins w:id="196" w:author="Julia Chevan" w:date="2018-11-06T19:43:00Z"/>
        </w:rPr>
      </w:pPr>
    </w:p>
    <w:p w14:paraId="043B9A6C" w14:textId="18D3F80A" w:rsidR="00921A72" w:rsidRDefault="00127469" w:rsidP="00113EA0">
      <w:pPr>
        <w:rPr>
          <w:ins w:id="197" w:author="Julia Chevan" w:date="2018-11-07T07:38:00Z"/>
        </w:rPr>
      </w:pPr>
      <w:ins w:id="198" w:author="Julia Chevan" w:date="2018-11-06T19:43:00Z">
        <w:r>
          <w:rPr>
            <w:b/>
          </w:rPr>
          <w:t>Section 2.</w:t>
        </w:r>
        <w:r>
          <w:t xml:space="preserve">  The Senate shall co</w:t>
        </w:r>
      </w:ins>
      <w:ins w:id="199" w:author="Julia Chevan" w:date="2018-11-07T07:38:00Z">
        <w:r w:rsidR="00921A72">
          <w:t>nsist</w:t>
        </w:r>
      </w:ins>
      <w:ins w:id="200" w:author="Julia Chevan" w:date="2018-11-06T19:43:00Z">
        <w:r>
          <w:t xml:space="preserve"> of </w:t>
        </w:r>
      </w:ins>
      <w:ins w:id="201" w:author="Julia Chevan" w:date="2018-11-07T07:38:00Z">
        <w:r w:rsidR="00921A72">
          <w:t>members of the faculty as follows:</w:t>
        </w:r>
      </w:ins>
    </w:p>
    <w:p w14:paraId="2C47EEE9" w14:textId="390E4A95" w:rsidR="00921A72" w:rsidRDefault="00921A72">
      <w:pPr>
        <w:ind w:left="720"/>
        <w:rPr>
          <w:ins w:id="202" w:author="Julia Chevan" w:date="2018-11-06T19:51:00Z"/>
        </w:rPr>
        <w:pPrChange w:id="203" w:author="Julia Chevan" w:date="2018-11-07T07:40:00Z">
          <w:pPr/>
        </w:pPrChange>
      </w:pPr>
      <w:ins w:id="204" w:author="Julia Chevan" w:date="2018-11-07T07:39:00Z">
        <w:r>
          <w:t>O</w:t>
        </w:r>
      </w:ins>
      <w:ins w:id="205" w:author="Julia Chevan" w:date="2018-11-06T19:43:00Z">
        <w:r w:rsidR="00127469">
          <w:t xml:space="preserve">ne Senator from each </w:t>
        </w:r>
      </w:ins>
      <w:ins w:id="206" w:author="Julia Chevan" w:date="2018-12-01T10:38:00Z">
        <w:r w:rsidR="00D10CCA">
          <w:t>A</w:t>
        </w:r>
      </w:ins>
      <w:ins w:id="207" w:author="Julia Chevan" w:date="2018-11-06T19:43:00Z">
        <w:r w:rsidR="00127469">
          <w:t xml:space="preserve">cademic </w:t>
        </w:r>
      </w:ins>
      <w:ins w:id="208" w:author="Julia Chevan" w:date="2018-12-01T10:38:00Z">
        <w:r w:rsidR="00D10CCA">
          <w:t>D</w:t>
        </w:r>
      </w:ins>
      <w:ins w:id="209" w:author="Julia Chevan" w:date="2018-11-06T19:43:00Z">
        <w:r w:rsidR="00127469">
          <w:t>epartment.  Departments are entitled to additional Senators based on the number of full-time</w:t>
        </w:r>
      </w:ins>
      <w:ins w:id="210" w:author="Julia Chevan" w:date="2018-11-06T19:44:00Z">
        <w:r w:rsidR="00127469">
          <w:t xml:space="preserve"> faculty</w:t>
        </w:r>
      </w:ins>
      <w:ins w:id="211" w:author="Julia Chevan" w:date="2018-11-06T19:50:00Z">
        <w:r w:rsidR="007A3791">
          <w:t xml:space="preserve"> in the department</w:t>
        </w:r>
      </w:ins>
      <w:ins w:id="212" w:author="Julia Chevan" w:date="2018-11-06T19:44:00Z">
        <w:r w:rsidR="00127469">
          <w:t xml:space="preserve">; one additional </w:t>
        </w:r>
        <w:r w:rsidR="00127469">
          <w:lastRenderedPageBreak/>
          <w:t xml:space="preserve">Senator </w:t>
        </w:r>
      </w:ins>
      <w:ins w:id="213" w:author="Julia Chevan" w:date="2018-11-06T19:45:00Z">
        <w:r w:rsidR="00FB37BB">
          <w:t xml:space="preserve">for departments with </w:t>
        </w:r>
      </w:ins>
      <w:ins w:id="214" w:author="Julia Chevan" w:date="2018-11-06T19:46:00Z">
        <w:r w:rsidR="00FB37BB">
          <w:t xml:space="preserve">15 </w:t>
        </w:r>
      </w:ins>
      <w:ins w:id="215" w:author="Julia Chevan" w:date="2018-12-01T10:38:00Z">
        <w:r w:rsidR="00D10CCA">
          <w:t>to 24</w:t>
        </w:r>
      </w:ins>
      <w:ins w:id="216" w:author="Julia Chevan" w:date="2018-11-06T19:46:00Z">
        <w:r w:rsidR="00FB37BB">
          <w:t xml:space="preserve"> faculty members</w:t>
        </w:r>
      </w:ins>
      <w:ins w:id="217" w:author="Julia Chevan" w:date="2018-11-06T19:51:00Z">
        <w:r w:rsidR="00C60841">
          <w:t xml:space="preserve">, </w:t>
        </w:r>
      </w:ins>
      <w:ins w:id="218" w:author="Julia Chevan" w:date="2018-12-01T10:38:00Z">
        <w:r w:rsidR="00D10CCA">
          <w:t>or</w:t>
        </w:r>
      </w:ins>
      <w:ins w:id="219" w:author="Julia Chevan" w:date="2018-11-06T19:51:00Z">
        <w:r w:rsidR="00C60841">
          <w:t xml:space="preserve"> two additional Senators for departments with 25 or more faculty members.</w:t>
        </w:r>
      </w:ins>
    </w:p>
    <w:p w14:paraId="4B1C5053" w14:textId="77777777" w:rsidR="00C60841" w:rsidRPr="00127469" w:rsidRDefault="00C60841" w:rsidP="00113EA0"/>
    <w:p w14:paraId="68A91D5B" w14:textId="78EF2DD3" w:rsidR="00F127DB" w:rsidDel="007826BC" w:rsidRDefault="00113EA0" w:rsidP="00113EA0">
      <w:pPr>
        <w:rPr>
          <w:del w:id="220" w:author="Julia Chevan" w:date="2018-11-07T07:37:00Z"/>
        </w:rPr>
      </w:pPr>
      <w:del w:id="221" w:author="Julia Chevan" w:date="2018-11-07T07:37:00Z">
        <w:r w:rsidRPr="00113EA0" w:rsidDel="007826BC">
          <w:delText>Nominations for all faculty senate positions will be initially solicited via an all faculty</w:delText>
        </w:r>
        <w:r w:rsidR="000826B7" w:rsidDel="007826BC">
          <w:delText xml:space="preserve"> </w:delText>
        </w:r>
        <w:r w:rsidRPr="00113EA0" w:rsidDel="007826BC">
          <w:delText>email. Additionally, nominations for faculty senators at-large will take place at a</w:delText>
        </w:r>
        <w:r w:rsidR="000826B7" w:rsidDel="007826BC">
          <w:delText xml:space="preserve"> </w:delText>
        </w:r>
        <w:r w:rsidRPr="00113EA0" w:rsidDel="007826BC">
          <w:delText>college wide faculty meeting scheduled by the Senate.</w:delText>
        </w:r>
        <w:r w:rsidR="007D1C8F" w:rsidDel="007826BC">
          <w:delText xml:space="preserve"> </w:delText>
        </w:r>
      </w:del>
    </w:p>
    <w:p w14:paraId="3AD8219F" w14:textId="0ABDF084" w:rsidR="00F127DB" w:rsidDel="007826BC" w:rsidRDefault="00F127DB" w:rsidP="00113EA0">
      <w:pPr>
        <w:rPr>
          <w:del w:id="222" w:author="Julia Chevan" w:date="2018-11-07T07:37:00Z"/>
        </w:rPr>
      </w:pPr>
    </w:p>
    <w:p w14:paraId="108EAA61" w14:textId="722C01B9" w:rsidR="007D1C8F" w:rsidRDefault="00113EA0" w:rsidP="00113EA0">
      <w:r w:rsidRPr="00113EA0">
        <w:t>Senators will be</w:t>
      </w:r>
      <w:ins w:id="223" w:author="Julia Chevan" w:date="2018-11-07T07:41:00Z">
        <w:r w:rsidR="00921A72">
          <w:t xml:space="preserve"> elected to a two-year term</w:t>
        </w:r>
      </w:ins>
      <w:ins w:id="224" w:author="Julia Chevan" w:date="2019-01-26T11:40:00Z">
        <w:r w:rsidR="002E3672">
          <w:t xml:space="preserve">.  </w:t>
        </w:r>
      </w:ins>
      <w:ins w:id="225" w:author="Julia Chevan" w:date="2019-01-26T11:44:00Z">
        <w:r w:rsidR="002E3672" w:rsidRPr="00113EA0">
          <w:t>No Senator</w:t>
        </w:r>
        <w:r w:rsidR="002E3672">
          <w:t xml:space="preserve"> </w:t>
        </w:r>
        <w:r w:rsidR="002E3672" w:rsidRPr="00113EA0">
          <w:t>can be elected to a third consecutive term.</w:t>
        </w:r>
      </w:ins>
      <w:del w:id="226" w:author="Julia Chevan" w:date="2019-01-26T11:41:00Z">
        <w:r w:rsidRPr="00113EA0" w:rsidDel="002E3672">
          <w:delText xml:space="preserve"> limited to two consecutive two-year terms.</w:delText>
        </w:r>
      </w:del>
      <w:r w:rsidRPr="00113EA0">
        <w:t xml:space="preserve"> </w:t>
      </w:r>
      <w:del w:id="227" w:author="Julia Chevan" w:date="2018-11-07T07:39:00Z">
        <w:r w:rsidRPr="00113EA0" w:rsidDel="00921A72">
          <w:delText>Only the Faculty Senate</w:delText>
        </w:r>
        <w:r w:rsidR="000826B7" w:rsidDel="00921A72">
          <w:delText xml:space="preserve"> </w:delText>
        </w:r>
        <w:r w:rsidRPr="00113EA0" w:rsidDel="00921A72">
          <w:delText>President, Vice President, the chair-</w:delText>
        </w:r>
        <w:r w:rsidR="000826B7" w:rsidRPr="00113EA0" w:rsidDel="00921A72">
          <w:delText>elects, and</w:delText>
        </w:r>
        <w:r w:rsidRPr="00113EA0" w:rsidDel="00921A72">
          <w:delText xml:space="preserve"> the standing committee chairs will be elected</w:delText>
        </w:r>
        <w:r w:rsidR="000826B7" w:rsidDel="00921A72">
          <w:delText xml:space="preserve"> </w:delText>
        </w:r>
        <w:r w:rsidRPr="00113EA0" w:rsidDel="00921A72">
          <w:delText>to their specific job responsibilities by the faculty. The remaining Senators will be elected to</w:delText>
        </w:r>
        <w:r w:rsidR="000826B7" w:rsidDel="00921A72">
          <w:delText xml:space="preserve"> </w:delText>
        </w:r>
        <w:r w:rsidRPr="00113EA0" w:rsidDel="00921A72">
          <w:delText>their job responsibilities by the newly convened Senate members at their initial</w:delText>
        </w:r>
        <w:r w:rsidR="000826B7" w:rsidDel="00921A72">
          <w:delText xml:space="preserve"> </w:delText>
        </w:r>
        <w:r w:rsidRPr="00113EA0" w:rsidDel="00921A72">
          <w:delText>organizational meeting for a period of two years.</w:delText>
        </w:r>
      </w:del>
    </w:p>
    <w:p w14:paraId="4C2B0801" w14:textId="4DD1A3F3" w:rsidR="007D1C8F" w:rsidRDefault="007D1C8F" w:rsidP="00113EA0">
      <w:pPr>
        <w:rPr>
          <w:ins w:id="228" w:author="Julia Chevan" w:date="2018-11-23T11:06:00Z"/>
        </w:rPr>
      </w:pPr>
    </w:p>
    <w:p w14:paraId="435DCD79" w14:textId="5565D851" w:rsidR="00412563" w:rsidRDefault="00412563" w:rsidP="00412563">
      <w:pPr>
        <w:rPr>
          <w:ins w:id="229" w:author="Julia Chevan" w:date="2018-11-23T11:06:00Z"/>
        </w:rPr>
      </w:pPr>
      <w:ins w:id="230" w:author="Julia Chevan" w:date="2018-11-23T11:06:00Z">
        <w:r>
          <w:t>The number of Senators per department shall be established on February 1 each year based upon department size as of that date.  Subsequent changes in the size of departments and/or the creation or dissolution of departments shall be handled as follows in the event there are changes during the course of an academic year:</w:t>
        </w:r>
      </w:ins>
    </w:p>
    <w:p w14:paraId="00A069B6" w14:textId="77777777" w:rsidR="00412563" w:rsidRDefault="00412563" w:rsidP="00412563">
      <w:pPr>
        <w:rPr>
          <w:ins w:id="231" w:author="Julia Chevan" w:date="2018-11-23T11:06:00Z"/>
        </w:rPr>
      </w:pPr>
    </w:p>
    <w:p w14:paraId="25041AEC" w14:textId="77777777" w:rsidR="00412563" w:rsidRDefault="00412563" w:rsidP="00412563">
      <w:pPr>
        <w:pStyle w:val="ListParagraph"/>
        <w:numPr>
          <w:ilvl w:val="0"/>
          <w:numId w:val="31"/>
        </w:numPr>
        <w:spacing w:line="259" w:lineRule="auto"/>
        <w:rPr>
          <w:ins w:id="232" w:author="Julia Chevan" w:date="2018-11-23T11:06:00Z"/>
        </w:rPr>
      </w:pPr>
      <w:ins w:id="233" w:author="Julia Chevan" w:date="2018-11-23T11:06:00Z">
        <w:r>
          <w:t xml:space="preserve">In the event a department’s size (number of full-time faculty) </w:t>
        </w:r>
        <w:r w:rsidRPr="009871B2">
          <w:rPr>
            <w:i/>
          </w:rPr>
          <w:t>increases</w:t>
        </w:r>
        <w:r>
          <w:t xml:space="preserve"> by 25% and such change would result in the creation of a Senate position, the Faculty Senate Executive Committee shall have the ability, in its discretion, to request the impacted department to elect another Senator for the remaining portion of the academic year.</w:t>
        </w:r>
      </w:ins>
    </w:p>
    <w:p w14:paraId="2989A53B" w14:textId="77777777" w:rsidR="00412563" w:rsidRDefault="00412563" w:rsidP="00412563">
      <w:pPr>
        <w:pStyle w:val="ListParagraph"/>
        <w:numPr>
          <w:ilvl w:val="0"/>
          <w:numId w:val="31"/>
        </w:numPr>
        <w:spacing w:line="259" w:lineRule="auto"/>
        <w:rPr>
          <w:ins w:id="234" w:author="Julia Chevan" w:date="2018-11-23T11:06:00Z"/>
        </w:rPr>
      </w:pPr>
      <w:ins w:id="235" w:author="Julia Chevan" w:date="2018-11-23T11:06:00Z">
        <w:r>
          <w:t xml:space="preserve">In the event a department’s size (number of full-time faculty) </w:t>
        </w:r>
        <w:r>
          <w:rPr>
            <w:i/>
          </w:rPr>
          <w:t>de</w:t>
        </w:r>
        <w:r w:rsidRPr="009871B2">
          <w:rPr>
            <w:i/>
          </w:rPr>
          <w:t>crease</w:t>
        </w:r>
        <w:r>
          <w:rPr>
            <w:i/>
          </w:rPr>
          <w:t>s</w:t>
        </w:r>
        <w:r>
          <w:t xml:space="preserve"> by 25% and such change would result in the elimination of a Senate position, no change in representation shall occur for the remaining portion of the academic year.</w:t>
        </w:r>
      </w:ins>
    </w:p>
    <w:p w14:paraId="20949114" w14:textId="77777777" w:rsidR="00412563" w:rsidRDefault="00412563" w:rsidP="00412563">
      <w:pPr>
        <w:pStyle w:val="ListParagraph"/>
        <w:numPr>
          <w:ilvl w:val="0"/>
          <w:numId w:val="31"/>
        </w:numPr>
        <w:spacing w:line="259" w:lineRule="auto"/>
        <w:rPr>
          <w:ins w:id="236" w:author="Julia Chevan" w:date="2018-11-23T11:06:00Z"/>
        </w:rPr>
      </w:pPr>
      <w:ins w:id="237" w:author="Julia Chevan" w:date="2018-11-23T11:06:00Z">
        <w:r>
          <w:t>In the event a department is established during an academic year, the Faculty Senate Executive Committee shall arrange for the newly created department to elect Senator(s) for the remaining portion of the academic year.</w:t>
        </w:r>
      </w:ins>
    </w:p>
    <w:p w14:paraId="7E8E76C7" w14:textId="77777777" w:rsidR="00412563" w:rsidRDefault="00412563" w:rsidP="00412563">
      <w:pPr>
        <w:pStyle w:val="ListParagraph"/>
        <w:numPr>
          <w:ilvl w:val="0"/>
          <w:numId w:val="31"/>
        </w:numPr>
        <w:spacing w:line="259" w:lineRule="auto"/>
        <w:rPr>
          <w:ins w:id="238" w:author="Julia Chevan" w:date="2018-11-23T11:06:00Z"/>
        </w:rPr>
      </w:pPr>
      <w:ins w:id="239" w:author="Julia Chevan" w:date="2018-11-23T11:06:00Z">
        <w:r>
          <w:t>In the event a department is eliminated during an academic year, the Senators from the impacted department will be able to complete service for the remaining portion of the then occurring academic year.</w:t>
        </w:r>
      </w:ins>
    </w:p>
    <w:p w14:paraId="6574EB9A" w14:textId="77777777" w:rsidR="00500CF8" w:rsidRDefault="00500CF8" w:rsidP="00113EA0">
      <w:pPr>
        <w:rPr>
          <w:ins w:id="240" w:author="Julia Chevan" w:date="2018-11-07T07:40:00Z"/>
        </w:rPr>
      </w:pPr>
    </w:p>
    <w:p w14:paraId="3A27E6A6" w14:textId="0FDE6E1F" w:rsidR="00921A72" w:rsidRDefault="00921A72" w:rsidP="00113EA0">
      <w:pPr>
        <w:rPr>
          <w:ins w:id="241" w:author="Julia Chevan" w:date="2018-11-07T07:42:00Z"/>
        </w:rPr>
      </w:pPr>
      <w:ins w:id="242" w:author="Julia Chevan" w:date="2018-11-07T07:42:00Z">
        <w:r>
          <w:rPr>
            <w:b/>
          </w:rPr>
          <w:t>Article III.  Officers</w:t>
        </w:r>
      </w:ins>
    </w:p>
    <w:p w14:paraId="633364FD" w14:textId="45B633EC" w:rsidR="00921A72" w:rsidRDefault="00921A72" w:rsidP="00113EA0">
      <w:pPr>
        <w:rPr>
          <w:ins w:id="243" w:author="Julia Chevan" w:date="2018-11-07T07:42:00Z"/>
        </w:rPr>
      </w:pPr>
    </w:p>
    <w:p w14:paraId="79F2C1CB" w14:textId="5715A170" w:rsidR="00921A72" w:rsidRDefault="00921A72" w:rsidP="00113EA0">
      <w:pPr>
        <w:rPr>
          <w:ins w:id="244" w:author="Julia Chevan" w:date="2018-11-07T07:43:00Z"/>
        </w:rPr>
      </w:pPr>
      <w:ins w:id="245" w:author="Julia Chevan" w:date="2018-11-07T07:42:00Z">
        <w:r>
          <w:t>The officers of the Senate shall be a Senate President, a Vice President and a Secretary.</w:t>
        </w:r>
      </w:ins>
      <w:ins w:id="246" w:author="Julia Chevan" w:date="2018-11-07T07:43:00Z">
        <w:r>
          <w:t xml:space="preserve">  </w:t>
        </w:r>
      </w:ins>
    </w:p>
    <w:p w14:paraId="65ED0A32" w14:textId="77777777" w:rsidR="00921A72" w:rsidRPr="00921A72" w:rsidRDefault="00921A72" w:rsidP="00113EA0"/>
    <w:p w14:paraId="29DEF41E" w14:textId="384C34BB" w:rsidR="007D1C8F" w:rsidRDefault="00113EA0" w:rsidP="00113EA0">
      <w:r w:rsidRPr="00552656">
        <w:rPr>
          <w:b/>
        </w:rPr>
        <w:t xml:space="preserve">Section </w:t>
      </w:r>
      <w:del w:id="247" w:author="Julia Chevan" w:date="2018-11-23T10:55:00Z">
        <w:r w:rsidRPr="00552656" w:rsidDel="00C02D0E">
          <w:rPr>
            <w:b/>
          </w:rPr>
          <w:delText>2</w:delText>
        </w:r>
      </w:del>
      <w:ins w:id="248" w:author="Julia Chevan" w:date="2018-11-23T10:55:00Z">
        <w:r w:rsidR="00C02D0E">
          <w:rPr>
            <w:b/>
          </w:rPr>
          <w:t>1</w:t>
        </w:r>
      </w:ins>
      <w:r w:rsidRPr="00552656">
        <w:rPr>
          <w:b/>
        </w:rPr>
        <w:t>:</w:t>
      </w:r>
      <w:r w:rsidRPr="00113EA0">
        <w:t xml:space="preserve">  The </w:t>
      </w:r>
      <w:r w:rsidRPr="007D1C8F">
        <w:rPr>
          <w:b/>
        </w:rPr>
        <w:t xml:space="preserve">Faculty Senate President </w:t>
      </w:r>
      <w:r w:rsidRPr="00113EA0">
        <w:t>shall be the faculty’s spokesperson.</w:t>
      </w:r>
      <w:ins w:id="249" w:author="Julia Chevan" w:date="2018-11-23T10:56:00Z">
        <w:r w:rsidR="00C02D0E">
          <w:t xml:space="preserve">  The Faculty Senate President shall be elected for a two-year term by the faculty. </w:t>
        </w:r>
      </w:ins>
      <w:r w:rsidRPr="00113EA0">
        <w:t xml:space="preserve"> </w:t>
      </w:r>
      <w:del w:id="250" w:author="Julia Chevan" w:date="2018-11-07T07:44:00Z">
        <w:r w:rsidRPr="00113EA0" w:rsidDel="00921A72">
          <w:delText>The</w:delText>
        </w:r>
        <w:r w:rsidR="000826B7" w:rsidDel="00921A72">
          <w:delText xml:space="preserve"> </w:delText>
        </w:r>
        <w:r w:rsidRPr="00113EA0" w:rsidDel="00921A72">
          <w:delText xml:space="preserve">Faculty Senate President shall be elected for a two-year term by the faculty. </w:delText>
        </w:r>
      </w:del>
      <w:r w:rsidRPr="00113EA0">
        <w:t>The Faculty</w:t>
      </w:r>
      <w:r w:rsidR="000826B7">
        <w:t xml:space="preserve"> </w:t>
      </w:r>
      <w:r w:rsidRPr="00113EA0">
        <w:t xml:space="preserve">Senate President shall be the presiding officer of the </w:t>
      </w:r>
      <w:del w:id="251" w:author="Julia Chevan" w:date="2018-11-23T10:52:00Z">
        <w:r w:rsidRPr="00113EA0" w:rsidDel="00C87889">
          <w:delText>Senate, and</w:delText>
        </w:r>
      </w:del>
      <w:ins w:id="252" w:author="Julia Chevan" w:date="2018-11-23T10:52:00Z">
        <w:r w:rsidR="00C87889" w:rsidRPr="00113EA0">
          <w:t>Senate and</w:t>
        </w:r>
      </w:ins>
      <w:r w:rsidRPr="00113EA0">
        <w:t xml:space="preserve"> </w:t>
      </w:r>
      <w:ins w:id="253" w:author="Julia Chevan" w:date="2018-11-23T10:52:00Z">
        <w:r w:rsidR="00C87889">
          <w:t xml:space="preserve">will </w:t>
        </w:r>
      </w:ins>
      <w:r w:rsidRPr="00113EA0">
        <w:t>attend meetings of the</w:t>
      </w:r>
      <w:r w:rsidR="000826B7">
        <w:t xml:space="preserve"> </w:t>
      </w:r>
      <w:r w:rsidRPr="00113EA0">
        <w:t>Board of Trustees as the official representative of the faculty with the Trustee</w:t>
      </w:r>
      <w:r w:rsidR="000826B7">
        <w:t xml:space="preserve"> </w:t>
      </w:r>
      <w:r w:rsidRPr="00113EA0">
        <w:t>representatives of the Senate. The Trustee representatives of the Senate shall include:</w:t>
      </w:r>
      <w:r w:rsidR="000826B7">
        <w:t xml:space="preserve"> </w:t>
      </w:r>
      <w:r w:rsidR="000826B7" w:rsidRPr="00113EA0">
        <w:t xml:space="preserve"> </w:t>
      </w:r>
      <w:del w:id="254" w:author="Julia Chevan" w:date="2018-12-18T14:44:00Z">
        <w:r w:rsidRPr="00113EA0" w:rsidDel="00EC3301">
          <w:delText xml:space="preserve">The </w:delText>
        </w:r>
      </w:del>
      <w:ins w:id="255" w:author="Julia Chevan" w:date="2018-12-18T14:44:00Z">
        <w:r w:rsidR="00EC3301">
          <w:t>t</w:t>
        </w:r>
        <w:r w:rsidR="00EC3301" w:rsidRPr="00113EA0">
          <w:t xml:space="preserve">he </w:t>
        </w:r>
      </w:ins>
      <w:r w:rsidRPr="00113EA0">
        <w:t>Chairs of the Standing Committees</w:t>
      </w:r>
      <w:del w:id="256" w:author="Julia Chevan" w:date="2018-11-23T10:53:00Z">
        <w:r w:rsidRPr="00113EA0" w:rsidDel="00C02D0E">
          <w:delText xml:space="preserve"> as identified on the organizational chart along with</w:delText>
        </w:r>
        <w:r w:rsidR="000826B7" w:rsidDel="00C02D0E">
          <w:delText xml:space="preserve"> </w:delText>
        </w:r>
        <w:r w:rsidRPr="00113EA0" w:rsidDel="00C02D0E">
          <w:delText>the Senate Secretary and Agenda Officer</w:delText>
        </w:r>
      </w:del>
      <w:r w:rsidRPr="00113EA0">
        <w:t>. In the event that a chair of a Senate standing</w:t>
      </w:r>
      <w:r w:rsidR="000826B7">
        <w:t xml:space="preserve"> </w:t>
      </w:r>
      <w:r w:rsidRPr="00113EA0">
        <w:t>committee cannot attend the Trustee meetings, the Senate President will delegate said</w:t>
      </w:r>
      <w:r w:rsidR="000826B7">
        <w:t xml:space="preserve"> </w:t>
      </w:r>
      <w:r w:rsidRPr="00113EA0">
        <w:t>responsibility to another Senator. The Senate President will also refer items to committees</w:t>
      </w:r>
      <w:r w:rsidR="000826B7">
        <w:t xml:space="preserve"> </w:t>
      </w:r>
      <w:r w:rsidRPr="00113EA0">
        <w:t xml:space="preserve">for consideration, and perform other duties appropriate to the office. </w:t>
      </w:r>
      <w:del w:id="257" w:author="Julia Chevan" w:date="2018-11-07T07:44:00Z">
        <w:r w:rsidRPr="00113EA0" w:rsidDel="00F95FD1">
          <w:delText>He/she</w:delText>
        </w:r>
      </w:del>
      <w:ins w:id="258" w:author="Julia Chevan" w:date="2018-11-07T07:44:00Z">
        <w:r w:rsidR="00F95FD1">
          <w:t>The Senate President</w:t>
        </w:r>
      </w:ins>
      <w:r w:rsidRPr="00113EA0">
        <w:t xml:space="preserve"> shall be the</w:t>
      </w:r>
      <w:r w:rsidR="000826B7">
        <w:t xml:space="preserve"> </w:t>
      </w:r>
      <w:r w:rsidRPr="00113EA0">
        <w:t>faculty spokesperson when the Faculty Executive Committee meets with the College</w:t>
      </w:r>
      <w:r w:rsidR="000826B7">
        <w:t xml:space="preserve"> </w:t>
      </w:r>
      <w:r w:rsidRPr="00113EA0">
        <w:t xml:space="preserve">President and the President’s staff and shall chair these joint meetings. </w:t>
      </w:r>
      <w:del w:id="259" w:author="Julia Chevan" w:date="2018-11-23T10:53:00Z">
        <w:r w:rsidRPr="00113EA0" w:rsidDel="00C02D0E">
          <w:delText>The Senate President will be responsible for planning the annual Senate responsibilities retreat with</w:delText>
        </w:r>
        <w:r w:rsidR="007D1C8F" w:rsidDel="00C02D0E">
          <w:delText xml:space="preserve"> </w:delText>
        </w:r>
        <w:r w:rsidRPr="00113EA0" w:rsidDel="00C02D0E">
          <w:delText xml:space="preserve">assistance from the Vice-President. </w:delText>
        </w:r>
      </w:del>
      <w:r w:rsidRPr="00113EA0">
        <w:t>Only the President and Vice-President of the Senate</w:t>
      </w:r>
      <w:r w:rsidR="000826B7">
        <w:t xml:space="preserve"> </w:t>
      </w:r>
      <w:r w:rsidRPr="00113EA0">
        <w:t>can call emergency Faculty Senate and/or Faculty meetings.</w:t>
      </w:r>
    </w:p>
    <w:p w14:paraId="6947EFFF" w14:textId="77777777" w:rsidR="007D1C8F" w:rsidRDefault="007D1C8F" w:rsidP="00113EA0"/>
    <w:p w14:paraId="07CF0652" w14:textId="212CC442" w:rsidR="007D1C8F" w:rsidRDefault="00113EA0" w:rsidP="00113EA0">
      <w:r w:rsidRPr="00552656">
        <w:rPr>
          <w:b/>
        </w:rPr>
        <w:lastRenderedPageBreak/>
        <w:t xml:space="preserve">Section </w:t>
      </w:r>
      <w:del w:id="260" w:author="Julia Chevan" w:date="2018-11-23T10:55:00Z">
        <w:r w:rsidRPr="00552656" w:rsidDel="00C02D0E">
          <w:rPr>
            <w:b/>
          </w:rPr>
          <w:delText>3</w:delText>
        </w:r>
      </w:del>
      <w:ins w:id="261" w:author="Julia Chevan" w:date="2018-11-23T10:55:00Z">
        <w:r w:rsidR="00C02D0E">
          <w:rPr>
            <w:b/>
          </w:rPr>
          <w:t>2</w:t>
        </w:r>
      </w:ins>
      <w:r w:rsidRPr="00552656">
        <w:rPr>
          <w:b/>
        </w:rPr>
        <w:t>:</w:t>
      </w:r>
      <w:r w:rsidRPr="00113EA0">
        <w:t xml:space="preserve">  Th</w:t>
      </w:r>
      <w:r w:rsidR="00CD6DF3">
        <w:t xml:space="preserve">e </w:t>
      </w:r>
      <w:r w:rsidR="00CD6DF3" w:rsidRPr="007D1C8F">
        <w:rPr>
          <w:b/>
        </w:rPr>
        <w:t>Faculty Senate Vice-President</w:t>
      </w:r>
      <w:r w:rsidRPr="00113EA0">
        <w:t xml:space="preserve"> shall in the absence of the Faculty</w:t>
      </w:r>
      <w:r w:rsidR="00CD6DF3">
        <w:t xml:space="preserve"> </w:t>
      </w:r>
      <w:r w:rsidRPr="00113EA0">
        <w:t>Senate President preside over all Senate functions, as well as perform</w:t>
      </w:r>
      <w:del w:id="262" w:author="Julia Chevan" w:date="2018-12-31T13:27:00Z">
        <w:r w:rsidRPr="00113EA0" w:rsidDel="00B454A9">
          <w:delText>ing</w:delText>
        </w:r>
      </w:del>
      <w:r w:rsidRPr="00113EA0">
        <w:t xml:space="preserve"> other duties</w:t>
      </w:r>
      <w:r w:rsidR="00CD6DF3">
        <w:t xml:space="preserve"> </w:t>
      </w:r>
      <w:r w:rsidRPr="00113EA0">
        <w:t>appropriate to the office. The Vice-President will serve as moderator for all</w:t>
      </w:r>
      <w:ins w:id="263" w:author="Julia Chevan" w:date="2018-11-07T07:45:00Z">
        <w:r w:rsidR="00F95FD1">
          <w:t>-</w:t>
        </w:r>
      </w:ins>
      <w:del w:id="264" w:author="Julia Chevan" w:date="2018-11-07T07:45:00Z">
        <w:r w:rsidRPr="00113EA0" w:rsidDel="00F95FD1">
          <w:delText xml:space="preserve"> school-wide</w:delText>
        </w:r>
      </w:del>
      <w:ins w:id="265" w:author="Julia Chevan" w:date="2018-11-07T07:45:00Z">
        <w:r w:rsidR="00F95FD1">
          <w:t>College</w:t>
        </w:r>
      </w:ins>
      <w:r w:rsidR="00CD6DF3">
        <w:t xml:space="preserve"> </w:t>
      </w:r>
      <w:r w:rsidRPr="00113EA0">
        <w:t>faculty meetings</w:t>
      </w:r>
      <w:del w:id="266" w:author="Julia Chevan" w:date="2018-11-23T10:54:00Z">
        <w:r w:rsidRPr="00113EA0" w:rsidDel="00C02D0E">
          <w:delText xml:space="preserve"> except Faculty Institutes, which will be the responsibility of the Senator</w:delText>
        </w:r>
        <w:r w:rsidR="00CD6DF3" w:rsidDel="00C02D0E">
          <w:delText xml:space="preserve"> </w:delText>
        </w:r>
        <w:r w:rsidRPr="00113EA0" w:rsidDel="00C02D0E">
          <w:delText>chairing the Faculty Development Committee</w:delText>
        </w:r>
      </w:del>
      <w:r w:rsidRPr="00113EA0">
        <w:t>. The Faculty Senate Vice-President shall</w:t>
      </w:r>
      <w:r w:rsidR="00CD6DF3">
        <w:t xml:space="preserve"> </w:t>
      </w:r>
      <w:r w:rsidRPr="00113EA0">
        <w:t>be elected for a two-year term by the faculty</w:t>
      </w:r>
      <w:del w:id="267" w:author="Julia Chevan" w:date="2019-02-11T11:26:00Z">
        <w:r w:rsidRPr="00113EA0" w:rsidDel="0059296D">
          <w:delText xml:space="preserve"> and shall serve in the capacity of Chair of</w:delText>
        </w:r>
        <w:r w:rsidR="00CD6DF3" w:rsidDel="0059296D">
          <w:delText xml:space="preserve"> </w:delText>
        </w:r>
        <w:r w:rsidRPr="00113EA0" w:rsidDel="0059296D">
          <w:delText>the Senate’s Faculty Personnel committee</w:delText>
        </w:r>
      </w:del>
      <w:r w:rsidRPr="00113EA0">
        <w:t xml:space="preserve">. </w:t>
      </w:r>
      <w:del w:id="268" w:author="Julia Chevan" w:date="2018-11-23T10:54:00Z">
        <w:r w:rsidRPr="00113EA0" w:rsidDel="00C02D0E">
          <w:delText>The Vice -President will be responsible for</w:delText>
        </w:r>
        <w:r w:rsidR="00CD6DF3" w:rsidDel="00C02D0E">
          <w:delText xml:space="preserve"> </w:delText>
        </w:r>
        <w:r w:rsidRPr="00113EA0" w:rsidDel="00C02D0E">
          <w:delText>assisting the Senate President with planning the annual Senate responsibilities retreat</w:delText>
        </w:r>
        <w:r w:rsidR="00CD6DF3" w:rsidDel="00C02D0E">
          <w:delText xml:space="preserve"> </w:delText>
        </w:r>
        <w:r w:rsidRPr="00113EA0" w:rsidDel="00C02D0E">
          <w:delText>scheduled prior to the start of the new academic year.</w:delText>
        </w:r>
      </w:del>
    </w:p>
    <w:p w14:paraId="2C3234DB" w14:textId="77777777" w:rsidR="007D1C8F" w:rsidRDefault="007D1C8F" w:rsidP="00113EA0"/>
    <w:p w14:paraId="1D2290D3" w14:textId="21CD5778" w:rsidR="007D1C8F" w:rsidRDefault="00113EA0" w:rsidP="00113EA0">
      <w:r w:rsidRPr="00552656">
        <w:rPr>
          <w:b/>
        </w:rPr>
        <w:t xml:space="preserve">Section </w:t>
      </w:r>
      <w:del w:id="269" w:author="Julia Chevan" w:date="2018-11-23T10:55:00Z">
        <w:r w:rsidRPr="00552656" w:rsidDel="00C02D0E">
          <w:rPr>
            <w:b/>
          </w:rPr>
          <w:delText>4</w:delText>
        </w:r>
      </w:del>
      <w:ins w:id="270" w:author="Julia Chevan" w:date="2018-11-23T10:55:00Z">
        <w:r w:rsidR="00C02D0E">
          <w:rPr>
            <w:b/>
          </w:rPr>
          <w:t>3</w:t>
        </w:r>
      </w:ins>
      <w:r w:rsidRPr="00552656">
        <w:rPr>
          <w:b/>
        </w:rPr>
        <w:t>:</w:t>
      </w:r>
      <w:r w:rsidRPr="00113EA0">
        <w:t xml:space="preserve">  The </w:t>
      </w:r>
      <w:r w:rsidRPr="007D1C8F">
        <w:rPr>
          <w:b/>
        </w:rPr>
        <w:t>Faculty Senate Secretary</w:t>
      </w:r>
      <w:r w:rsidR="007D1C8F">
        <w:t xml:space="preserve"> </w:t>
      </w:r>
      <w:r w:rsidRPr="00113EA0">
        <w:t>shall</w:t>
      </w:r>
      <w:ins w:id="271" w:author="Julia Chevan" w:date="2018-12-01T10:40:00Z">
        <w:r w:rsidR="00D10CCA">
          <w:t xml:space="preserve"> act as parliamentarian and</w:t>
        </w:r>
      </w:ins>
      <w:r w:rsidRPr="00113EA0">
        <w:t xml:space="preserve"> keep the official minutes of all Senate</w:t>
      </w:r>
      <w:r w:rsidR="00CD6DF3">
        <w:t xml:space="preserve"> </w:t>
      </w:r>
      <w:r w:rsidRPr="00113EA0">
        <w:t>and faculty meetings and shall furnish copies of the minutes to all Senators before the</w:t>
      </w:r>
      <w:r w:rsidR="00CD6DF3">
        <w:t xml:space="preserve"> </w:t>
      </w:r>
      <w:r w:rsidRPr="00113EA0">
        <w:t>next meeting. The Secretary shall</w:t>
      </w:r>
      <w:del w:id="272" w:author="Julia Chevan" w:date="2018-11-23T10:55:00Z">
        <w:r w:rsidRPr="00113EA0" w:rsidDel="00C02D0E">
          <w:delText xml:space="preserve"> keep the minutes of meetings of the Executive</w:delText>
        </w:r>
        <w:r w:rsidR="00CD6DF3" w:rsidDel="00C02D0E">
          <w:delText xml:space="preserve"> </w:delText>
        </w:r>
        <w:r w:rsidRPr="00113EA0" w:rsidDel="00C02D0E">
          <w:delText>Committee and the President’s Cabinet,</w:delText>
        </w:r>
      </w:del>
      <w:r w:rsidRPr="00113EA0">
        <w:t xml:space="preserve"> maintain the official faculty membership roster,</w:t>
      </w:r>
      <w:r w:rsidR="00CD6DF3">
        <w:t xml:space="preserve"> </w:t>
      </w:r>
      <w:r w:rsidRPr="00113EA0">
        <w:t>including committee assignments</w:t>
      </w:r>
      <w:ins w:id="273" w:author="Julia Chevan" w:date="2019-01-03T14:27:00Z">
        <w:r w:rsidR="00EF5EDC">
          <w:t>,</w:t>
        </w:r>
      </w:ins>
      <w:del w:id="274" w:author="Julia Chevan" w:date="2019-01-03T14:27:00Z">
        <w:r w:rsidRPr="00113EA0" w:rsidDel="00EF5EDC">
          <w:delText>; and</w:delText>
        </w:r>
      </w:del>
      <w:r w:rsidRPr="00113EA0">
        <w:t xml:space="preserve"> keep Senate attendance records</w:t>
      </w:r>
      <w:ins w:id="275" w:author="Julia Chevan" w:date="2019-01-03T14:27:00Z">
        <w:r w:rsidR="00EF5EDC">
          <w:t xml:space="preserve"> and establish the presence of a quorum at Senate meetings</w:t>
        </w:r>
      </w:ins>
      <w:r w:rsidRPr="00113EA0">
        <w:t>. The Secretary will</w:t>
      </w:r>
      <w:r w:rsidR="00CD6DF3">
        <w:t xml:space="preserve"> </w:t>
      </w:r>
      <w:r w:rsidRPr="00113EA0">
        <w:t>also be responsible for posting approved minutes on the Senate web pages the day</w:t>
      </w:r>
      <w:r w:rsidR="00CD6DF3">
        <w:t xml:space="preserve"> </w:t>
      </w:r>
      <w:r w:rsidRPr="00113EA0">
        <w:t>following Senate approval.</w:t>
      </w:r>
      <w:ins w:id="276" w:author="Julia Chevan" w:date="2018-11-23T10:56:00Z">
        <w:r w:rsidR="00C02D0E">
          <w:t xml:space="preserve">  The Faculty Senate Secretary will be elected from </w:t>
        </w:r>
      </w:ins>
      <w:ins w:id="277" w:author="Julia Chevan" w:date="2018-11-23T10:57:00Z">
        <w:r w:rsidR="00C02D0E">
          <w:t xml:space="preserve">among the Senators at the </w:t>
        </w:r>
      </w:ins>
      <w:ins w:id="278" w:author="Julia Chevan" w:date="2018-12-01T10:40:00Z">
        <w:r w:rsidR="00D10CCA">
          <w:t xml:space="preserve">organizational meeting of the incoming </w:t>
        </w:r>
      </w:ins>
      <w:ins w:id="279" w:author="Julia Chevan" w:date="2018-12-01T10:41:00Z">
        <w:r w:rsidR="00D10CCA">
          <w:t xml:space="preserve">Faculty Senate </w:t>
        </w:r>
      </w:ins>
      <w:ins w:id="280" w:author="Julia Chevan" w:date="2018-12-19T05:44:00Z">
        <w:r w:rsidR="007C38A6">
          <w:t xml:space="preserve">(generally late </w:t>
        </w:r>
      </w:ins>
      <w:ins w:id="281" w:author="Julia Chevan" w:date="2018-12-01T10:41:00Z">
        <w:r w:rsidR="00D10CCA">
          <w:t>April</w:t>
        </w:r>
      </w:ins>
      <w:ins w:id="282" w:author="Julia Chevan" w:date="2018-12-19T05:44:00Z">
        <w:r w:rsidR="007C38A6">
          <w:t xml:space="preserve"> or early May)</w:t>
        </w:r>
      </w:ins>
      <w:ins w:id="283" w:author="Julia Chevan" w:date="2018-11-23T10:57:00Z">
        <w:r w:rsidR="00F754F1">
          <w:t>.</w:t>
        </w:r>
      </w:ins>
    </w:p>
    <w:p w14:paraId="521AAB45" w14:textId="77777777" w:rsidR="007D1C8F" w:rsidDel="00921A72" w:rsidRDefault="007D1C8F" w:rsidP="00113EA0">
      <w:pPr>
        <w:rPr>
          <w:del w:id="284" w:author="Julia Chevan" w:date="2018-11-07T07:43:00Z"/>
        </w:rPr>
      </w:pPr>
    </w:p>
    <w:p w14:paraId="64294DE1" w14:textId="64E3A1CE" w:rsidR="007D1C8F" w:rsidDel="00921A72" w:rsidRDefault="00113EA0" w:rsidP="00113EA0">
      <w:pPr>
        <w:rPr>
          <w:del w:id="285" w:author="Julia Chevan" w:date="2018-11-07T07:42:00Z"/>
        </w:rPr>
      </w:pPr>
      <w:del w:id="286" w:author="Julia Chevan" w:date="2018-11-07T07:42:00Z">
        <w:r w:rsidRPr="00552656" w:rsidDel="00921A72">
          <w:rPr>
            <w:b/>
          </w:rPr>
          <w:delText>Section 5:</w:delText>
        </w:r>
        <w:r w:rsidRPr="00113EA0" w:rsidDel="00921A72">
          <w:delText xml:space="preserve">  The </w:delText>
        </w:r>
        <w:r w:rsidRPr="007D1C8F" w:rsidDel="00921A72">
          <w:rPr>
            <w:b/>
          </w:rPr>
          <w:delText>Faculty S</w:delText>
        </w:r>
        <w:r w:rsidR="00CD6DF3" w:rsidRPr="007D1C8F" w:rsidDel="00921A72">
          <w:rPr>
            <w:b/>
          </w:rPr>
          <w:delText>enate Agenda Officer-Treasurer</w:delText>
        </w:r>
        <w:r w:rsidR="00CD6DF3" w:rsidDel="00921A72">
          <w:delText xml:space="preserve"> </w:delText>
        </w:r>
        <w:r w:rsidRPr="00113EA0" w:rsidDel="00921A72">
          <w:delText>will prepare and publish</w:delText>
        </w:r>
        <w:r w:rsidR="00CD6DF3" w:rsidDel="00921A72">
          <w:delText xml:space="preserve"> </w:delText>
        </w:r>
        <w:r w:rsidRPr="00113EA0" w:rsidDel="00921A72">
          <w:delText>notices, agendas, and perform other duties appropriate to the office. The Agenda Officer-Treasurer shall maintain the financial records of the senate and, in the absence of college</w:delText>
        </w:r>
        <w:r w:rsidR="00CD6DF3" w:rsidDel="00921A72">
          <w:delText xml:space="preserve"> </w:delText>
        </w:r>
        <w:r w:rsidRPr="00113EA0" w:rsidDel="00921A72">
          <w:delText>policies to the contrary, shall be responsible for the financial accounting of Senate</w:delText>
        </w:r>
        <w:r w:rsidR="00552656" w:rsidDel="00921A72">
          <w:delText xml:space="preserve"> </w:delText>
        </w:r>
        <w:r w:rsidRPr="00113EA0" w:rsidDel="00921A72">
          <w:delText>committees. A copy of the official Senate agenda shall be distributed to the Faculty at least</w:delText>
        </w:r>
        <w:r w:rsidR="00CD6DF3" w:rsidDel="00921A72">
          <w:delText xml:space="preserve"> </w:delText>
        </w:r>
        <w:r w:rsidRPr="00113EA0" w:rsidDel="00921A72">
          <w:delText>one day prior to the Senate Meeting and the approved minutes shall be made available</w:delText>
        </w:r>
        <w:r w:rsidR="00CD6DF3" w:rsidDel="00921A72">
          <w:delText xml:space="preserve"> </w:delText>
        </w:r>
        <w:r w:rsidRPr="00113EA0" w:rsidDel="00921A72">
          <w:delText>electronically by the Senate’s Agenda Officer.</w:delText>
        </w:r>
      </w:del>
    </w:p>
    <w:p w14:paraId="1F9DAC72" w14:textId="0BC34C28" w:rsidR="007D1C8F" w:rsidDel="00921A72" w:rsidRDefault="007D1C8F" w:rsidP="00113EA0">
      <w:pPr>
        <w:rPr>
          <w:del w:id="287" w:author="Julia Chevan" w:date="2018-11-07T07:42:00Z"/>
        </w:rPr>
      </w:pPr>
    </w:p>
    <w:p w14:paraId="7EED66FB" w14:textId="21A44A54" w:rsidR="007D1C8F" w:rsidDel="00F95FD1" w:rsidRDefault="00113EA0" w:rsidP="00113EA0">
      <w:pPr>
        <w:rPr>
          <w:del w:id="288" w:author="Julia Chevan" w:date="2018-11-07T07:46:00Z"/>
        </w:rPr>
      </w:pPr>
      <w:del w:id="289" w:author="Julia Chevan" w:date="2018-11-07T07:42:00Z">
        <w:r w:rsidRPr="00552656" w:rsidDel="00921A72">
          <w:rPr>
            <w:b/>
          </w:rPr>
          <w:delText>Section 6:</w:delText>
        </w:r>
        <w:r w:rsidRPr="00113EA0" w:rsidDel="00921A72">
          <w:delText xml:space="preserve">  One of the Senators at-large will fill the role of </w:delText>
        </w:r>
        <w:r w:rsidRPr="007D1C8F" w:rsidDel="00921A72">
          <w:rPr>
            <w:b/>
          </w:rPr>
          <w:delText>Senate Parliament</w:delText>
        </w:r>
        <w:r w:rsidR="00CD6DF3" w:rsidRPr="007D1C8F" w:rsidDel="00921A72">
          <w:rPr>
            <w:b/>
          </w:rPr>
          <w:delText>arian</w:delText>
        </w:r>
        <w:r w:rsidR="00CD6DF3" w:rsidDel="00921A72">
          <w:delText xml:space="preserve"> </w:delText>
        </w:r>
        <w:r w:rsidRPr="00113EA0" w:rsidDel="00921A72">
          <w:delText>to</w:delText>
        </w:r>
        <w:r w:rsidR="00CD6DF3" w:rsidDel="00921A72">
          <w:delText xml:space="preserve"> </w:delText>
        </w:r>
        <w:r w:rsidRPr="00113EA0" w:rsidDel="00921A72">
          <w:delText>be appointed by the Senate President. This senator will be responsible for the efficient</w:delText>
        </w:r>
        <w:r w:rsidR="00CD6DF3" w:rsidDel="00921A72">
          <w:delText xml:space="preserve"> </w:delText>
        </w:r>
        <w:r w:rsidRPr="00113EA0" w:rsidDel="00921A72">
          <w:delText>delivery of all ballot questions and elections. This person will be assisted by the Agenda</w:delText>
        </w:r>
        <w:r w:rsidR="00CD6DF3" w:rsidDel="00921A72">
          <w:delText xml:space="preserve"> </w:delText>
        </w:r>
        <w:r w:rsidRPr="00113EA0" w:rsidDel="00921A72">
          <w:delText>Officer-Treasurer and one additional senator appointed by the Senate President.</w:delText>
        </w:r>
      </w:del>
    </w:p>
    <w:p w14:paraId="749495A7" w14:textId="77777777" w:rsidR="007D1C8F" w:rsidRDefault="007D1C8F" w:rsidP="00113EA0"/>
    <w:p w14:paraId="033E2C38" w14:textId="3DC2071F" w:rsidR="007D1C8F" w:rsidRDefault="00113EA0" w:rsidP="00113EA0">
      <w:r w:rsidRPr="00552656">
        <w:rPr>
          <w:b/>
        </w:rPr>
        <w:t xml:space="preserve">Section </w:t>
      </w:r>
      <w:del w:id="290" w:author="Julia Chevan" w:date="2018-11-23T10:55:00Z">
        <w:r w:rsidRPr="00552656" w:rsidDel="00C02D0E">
          <w:rPr>
            <w:b/>
          </w:rPr>
          <w:delText>7</w:delText>
        </w:r>
      </w:del>
      <w:ins w:id="291" w:author="Julia Chevan" w:date="2018-11-23T10:55:00Z">
        <w:r w:rsidR="00C02D0E">
          <w:rPr>
            <w:b/>
          </w:rPr>
          <w:t>4</w:t>
        </w:r>
      </w:ins>
      <w:r w:rsidRPr="00552656">
        <w:rPr>
          <w:b/>
        </w:rPr>
        <w:t>:</w:t>
      </w:r>
      <w:r w:rsidRPr="00113EA0">
        <w:t xml:space="preserve">  The </w:t>
      </w:r>
      <w:r w:rsidRPr="007D1C8F">
        <w:rPr>
          <w:b/>
        </w:rPr>
        <w:t>Facu</w:t>
      </w:r>
      <w:r w:rsidR="00CD6DF3" w:rsidRPr="007D1C8F">
        <w:rPr>
          <w:b/>
        </w:rPr>
        <w:t>lty Senate Executive Committee</w:t>
      </w:r>
      <w:r w:rsidR="00CD6DF3">
        <w:t xml:space="preserve"> </w:t>
      </w:r>
      <w:r w:rsidRPr="00113EA0">
        <w:t>will consist of the Senate</w:t>
      </w:r>
      <w:r w:rsidR="00CD6DF3">
        <w:t xml:space="preserve"> </w:t>
      </w:r>
      <w:r w:rsidRPr="00113EA0">
        <w:t>President,</w:t>
      </w:r>
      <w:ins w:id="292" w:author="Julia Chevan" w:date="2019-01-26T11:45:00Z">
        <w:r w:rsidR="00A77E61">
          <w:t xml:space="preserve"> Vice Preside</w:t>
        </w:r>
      </w:ins>
      <w:ins w:id="293" w:author="Julia Chevan" w:date="2019-01-26T11:46:00Z">
        <w:r w:rsidR="00A77E61">
          <w:t>nt,</w:t>
        </w:r>
      </w:ins>
      <w:r w:rsidRPr="00113EA0">
        <w:t xml:space="preserve"> the chairs of the </w:t>
      </w:r>
      <w:del w:id="294" w:author="Julia Chevan" w:date="2018-11-07T07:45:00Z">
        <w:r w:rsidRPr="00113EA0" w:rsidDel="00F95FD1">
          <w:delText>five senate</w:delText>
        </w:r>
      </w:del>
      <w:ins w:id="295" w:author="Julia Chevan" w:date="2018-11-07T07:45:00Z">
        <w:r w:rsidR="00F95FD1">
          <w:t>Senate</w:t>
        </w:r>
      </w:ins>
      <w:r w:rsidRPr="00113EA0">
        <w:t xml:space="preserve"> standing committees, </w:t>
      </w:r>
      <w:ins w:id="296" w:author="Julia Chevan" w:date="2018-11-07T07:46:00Z">
        <w:r w:rsidR="00F95FD1">
          <w:t xml:space="preserve">and </w:t>
        </w:r>
      </w:ins>
      <w:r w:rsidRPr="00113EA0">
        <w:t>the Senate Secretary</w:t>
      </w:r>
      <w:ins w:id="297" w:author="Julia Chevan" w:date="2018-11-07T07:46:00Z">
        <w:r w:rsidR="00F95FD1">
          <w:t>.</w:t>
        </w:r>
      </w:ins>
      <w:del w:id="298" w:author="Julia Chevan" w:date="2018-11-07T07:46:00Z">
        <w:r w:rsidRPr="00113EA0" w:rsidDel="00F95FD1">
          <w:delText>, the</w:delText>
        </w:r>
        <w:r w:rsidR="00CD6DF3" w:rsidDel="00F95FD1">
          <w:delText xml:space="preserve"> </w:delText>
        </w:r>
        <w:r w:rsidRPr="00113EA0" w:rsidDel="00F95FD1">
          <w:delText>Parliamentarian, and the Agenda Officer-Treasurer.</w:delText>
        </w:r>
      </w:del>
    </w:p>
    <w:p w14:paraId="03332043" w14:textId="77777777" w:rsidR="007D1C8F" w:rsidRDefault="007D1C8F" w:rsidP="00113EA0"/>
    <w:p w14:paraId="5B695B7E" w14:textId="7F42D1AF" w:rsidR="007D1C8F" w:rsidRDefault="00113EA0" w:rsidP="00113EA0">
      <w:r w:rsidRPr="00552656">
        <w:rPr>
          <w:b/>
        </w:rPr>
        <w:t xml:space="preserve">Section </w:t>
      </w:r>
      <w:del w:id="299" w:author="Julia Chevan" w:date="2018-11-23T10:55:00Z">
        <w:r w:rsidRPr="00552656" w:rsidDel="00C02D0E">
          <w:rPr>
            <w:b/>
          </w:rPr>
          <w:delText>8</w:delText>
        </w:r>
      </w:del>
      <w:ins w:id="300" w:author="Julia Chevan" w:date="2018-11-23T10:55:00Z">
        <w:r w:rsidR="00C02D0E">
          <w:rPr>
            <w:b/>
          </w:rPr>
          <w:t>5</w:t>
        </w:r>
      </w:ins>
      <w:r w:rsidRPr="00552656">
        <w:rPr>
          <w:b/>
        </w:rPr>
        <w:t>:</w:t>
      </w:r>
      <w:r w:rsidRPr="00113EA0">
        <w:t xml:space="preserve">  The </w:t>
      </w:r>
      <w:r w:rsidRPr="007D1C8F">
        <w:rPr>
          <w:b/>
        </w:rPr>
        <w:t>Past-Pre</w:t>
      </w:r>
      <w:r w:rsidR="00CD6DF3" w:rsidRPr="007D1C8F">
        <w:rPr>
          <w:b/>
        </w:rPr>
        <w:t>sident</w:t>
      </w:r>
      <w:r w:rsidR="00CD6DF3">
        <w:t xml:space="preserve"> and </w:t>
      </w:r>
      <w:r w:rsidR="00CD6DF3" w:rsidRPr="007D1C8F">
        <w:rPr>
          <w:b/>
        </w:rPr>
        <w:t>Past-Vice-President</w:t>
      </w:r>
      <w:r w:rsidR="00CD6DF3">
        <w:t xml:space="preserve"> </w:t>
      </w:r>
      <w:r w:rsidRPr="00113EA0">
        <w:t>shall serve on the Senate</w:t>
      </w:r>
      <w:r w:rsidR="00CD6DF3">
        <w:t xml:space="preserve"> </w:t>
      </w:r>
      <w:r w:rsidRPr="00113EA0">
        <w:t>Executive Committee in an ex officio, non-voting advisory capacity during the summer</w:t>
      </w:r>
      <w:r w:rsidR="00CD6DF3">
        <w:t xml:space="preserve"> </w:t>
      </w:r>
      <w:r w:rsidRPr="00113EA0">
        <w:t>months and the fall semester following the expiration of their terms as President and</w:t>
      </w:r>
      <w:r w:rsidR="00CD6DF3">
        <w:t xml:space="preserve"> </w:t>
      </w:r>
      <w:r w:rsidRPr="00113EA0">
        <w:t>Vice President. In addition, these two individuals shall be entitled to attend Senate</w:t>
      </w:r>
      <w:r w:rsidR="00CD6DF3">
        <w:t xml:space="preserve"> </w:t>
      </w:r>
      <w:r w:rsidRPr="00113EA0">
        <w:t>meetings and join in discussion or debate during the aforementioned period but shall not</w:t>
      </w:r>
      <w:r w:rsidR="00CD6DF3">
        <w:t xml:space="preserve"> </w:t>
      </w:r>
      <w:r w:rsidRPr="00113EA0">
        <w:t>vote.</w:t>
      </w:r>
    </w:p>
    <w:p w14:paraId="73E7E79A" w14:textId="77777777" w:rsidR="007D1C8F" w:rsidDel="00F754F1" w:rsidRDefault="007D1C8F" w:rsidP="00113EA0">
      <w:pPr>
        <w:rPr>
          <w:del w:id="301" w:author="Julia Chevan" w:date="2018-11-23T10:57:00Z"/>
        </w:rPr>
      </w:pPr>
    </w:p>
    <w:p w14:paraId="22ACFAA7" w14:textId="77777777" w:rsidR="007D1C8F" w:rsidRDefault="007D1C8F" w:rsidP="00113EA0"/>
    <w:p w14:paraId="6118AE4F" w14:textId="6E11F20D" w:rsidR="007D1C8F" w:rsidRDefault="00113EA0" w:rsidP="00113EA0">
      <w:pPr>
        <w:rPr>
          <w:b/>
        </w:rPr>
      </w:pPr>
      <w:r w:rsidRPr="00552656">
        <w:rPr>
          <w:b/>
        </w:rPr>
        <w:t xml:space="preserve">Article </w:t>
      </w:r>
      <w:del w:id="302" w:author="Julia Chevan" w:date="2018-11-23T11:05:00Z">
        <w:r w:rsidRPr="00552656" w:rsidDel="00412563">
          <w:rPr>
            <w:b/>
          </w:rPr>
          <w:delText>II</w:delText>
        </w:r>
      </w:del>
      <w:ins w:id="303" w:author="Julia Chevan" w:date="2018-11-23T11:05:00Z">
        <w:r w:rsidR="00412563" w:rsidRPr="00552656">
          <w:rPr>
            <w:b/>
          </w:rPr>
          <w:t>I</w:t>
        </w:r>
        <w:r w:rsidR="00412563">
          <w:rPr>
            <w:b/>
          </w:rPr>
          <w:t>V</w:t>
        </w:r>
      </w:ins>
      <w:r w:rsidRPr="00552656">
        <w:rPr>
          <w:b/>
        </w:rPr>
        <w:t>. Elections.</w:t>
      </w:r>
    </w:p>
    <w:p w14:paraId="0AE3FE25" w14:textId="77777777" w:rsidR="007D1C8F" w:rsidRDefault="007D1C8F" w:rsidP="00113EA0">
      <w:pPr>
        <w:rPr>
          <w:b/>
        </w:rPr>
      </w:pPr>
    </w:p>
    <w:p w14:paraId="67998511" w14:textId="77777777" w:rsidR="00F127DB" w:rsidRDefault="00113EA0" w:rsidP="00113EA0">
      <w:pPr>
        <w:rPr>
          <w:b/>
        </w:rPr>
      </w:pPr>
      <w:r w:rsidRPr="00552656">
        <w:rPr>
          <w:b/>
        </w:rPr>
        <w:t>Section 1:</w:t>
      </w:r>
    </w:p>
    <w:p w14:paraId="0792BCCA" w14:textId="77777777" w:rsidR="007D1C8F" w:rsidRDefault="00113EA0" w:rsidP="00113EA0">
      <w:r w:rsidRPr="00113EA0">
        <w:t>The election process will be completed according to the timeline listed below:</w:t>
      </w:r>
      <w:r w:rsidR="00CD6DF3">
        <w:t xml:space="preserve"> </w:t>
      </w:r>
    </w:p>
    <w:p w14:paraId="23613C2B" w14:textId="77777777" w:rsidR="007D1C8F" w:rsidRDefault="007D1C8F" w:rsidP="00113EA0"/>
    <w:p w14:paraId="644E0C98" w14:textId="038BD7F3" w:rsidR="007D1C8F" w:rsidRDefault="00113EA0" w:rsidP="00113EA0">
      <w:r w:rsidRPr="00113EA0">
        <w:t xml:space="preserve">The </w:t>
      </w:r>
      <w:del w:id="304" w:author="Julia Chevan" w:date="2018-11-23T10:57:00Z">
        <w:r w:rsidRPr="00113EA0" w:rsidDel="00F754F1">
          <w:delText>Parliamentarian, the Agenda Officer-Treasurer, and</w:delText>
        </w:r>
      </w:del>
      <w:ins w:id="305" w:author="Julia Chevan" w:date="2018-11-23T10:57:00Z">
        <w:r w:rsidR="00F754F1">
          <w:t>Senate Secretary and</w:t>
        </w:r>
      </w:ins>
      <w:r w:rsidRPr="00113EA0">
        <w:t xml:space="preserve"> one Senator appointed by</w:t>
      </w:r>
      <w:r w:rsidR="00CD6DF3">
        <w:t xml:space="preserve"> </w:t>
      </w:r>
      <w:r w:rsidRPr="00113EA0">
        <w:t>the Senate President will distribute and count all ballots and be responsible for all</w:t>
      </w:r>
      <w:r w:rsidR="00CD6DF3">
        <w:t xml:space="preserve"> </w:t>
      </w:r>
      <w:r w:rsidRPr="00113EA0">
        <w:t>aspects of the ballot process for all voting matters</w:t>
      </w:r>
      <w:ins w:id="306" w:author="Julia Chevan" w:date="2018-11-23T10:58:00Z">
        <w:r w:rsidR="00F754F1">
          <w:t xml:space="preserve"> on elections for Senate President, Vice-President</w:t>
        </w:r>
      </w:ins>
      <w:ins w:id="307" w:author="Julia Chevan" w:date="2018-11-23T10:59:00Z">
        <w:r w:rsidR="00F754F1">
          <w:t>, Faculty Grievance Committee and School-based Committees</w:t>
        </w:r>
      </w:ins>
      <w:r w:rsidRPr="00113EA0">
        <w:t>.</w:t>
      </w:r>
      <w:r w:rsidR="007D1C8F">
        <w:t xml:space="preserve"> </w:t>
      </w:r>
      <w:ins w:id="308" w:author="Julia Chevan" w:date="2018-11-25T10:15:00Z">
        <w:r w:rsidR="00603164">
          <w:t xml:space="preserve">  </w:t>
        </w:r>
      </w:ins>
      <w:ins w:id="309" w:author="Julia Chevan" w:date="2018-12-04T13:50:00Z">
        <w:r w:rsidR="00DC2EDB">
          <w:t>Elections</w:t>
        </w:r>
      </w:ins>
      <w:ins w:id="310" w:author="Julia Chevan" w:date="2018-12-04T13:51:00Z">
        <w:r w:rsidR="005910E4">
          <w:t xml:space="preserve"> for Senate President,</w:t>
        </w:r>
        <w:r w:rsidR="005910E4" w:rsidRPr="005910E4">
          <w:t xml:space="preserve"> </w:t>
        </w:r>
        <w:r w:rsidR="005910E4">
          <w:t>Vice-President, Faculty Grievance Committee and School-based Committees</w:t>
        </w:r>
      </w:ins>
      <w:ins w:id="311" w:author="Julia Chevan" w:date="2018-12-04T13:50:00Z">
        <w:r w:rsidR="00DC2EDB">
          <w:t xml:space="preserve"> will be conducted </w:t>
        </w:r>
      </w:ins>
      <w:ins w:id="312" w:author="Julia Chevan" w:date="2018-12-04T13:52:00Z">
        <w:r w:rsidR="005910E4">
          <w:t xml:space="preserve">annually </w:t>
        </w:r>
      </w:ins>
      <w:ins w:id="313" w:author="Julia Chevan" w:date="2018-12-04T13:50:00Z">
        <w:r w:rsidR="00DC2EDB">
          <w:t xml:space="preserve">in March </w:t>
        </w:r>
      </w:ins>
      <w:ins w:id="314" w:author="Julia Chevan" w:date="2018-12-04T13:51:00Z">
        <w:r w:rsidR="00DC2EDB">
          <w:t xml:space="preserve">and completed </w:t>
        </w:r>
      </w:ins>
      <w:ins w:id="315" w:author="Julia Chevan" w:date="2018-12-04T13:52:00Z">
        <w:r w:rsidR="005910E4">
          <w:t>on or before</w:t>
        </w:r>
      </w:ins>
      <w:ins w:id="316" w:author="Julia Chevan" w:date="2018-12-04T13:51:00Z">
        <w:r w:rsidR="00DC2EDB">
          <w:t xml:space="preserve"> March 31</w:t>
        </w:r>
      </w:ins>
      <w:ins w:id="317" w:author="Julia Chevan" w:date="2018-12-04T13:52:00Z">
        <w:r w:rsidR="005910E4">
          <w:t>.</w:t>
        </w:r>
      </w:ins>
    </w:p>
    <w:p w14:paraId="21460E4B" w14:textId="77777777" w:rsidR="007D1C8F" w:rsidRDefault="007D1C8F" w:rsidP="00113EA0"/>
    <w:p w14:paraId="438368AF" w14:textId="49814D59" w:rsidR="00F754F1" w:rsidRDefault="00603164" w:rsidP="00113EA0">
      <w:pPr>
        <w:rPr>
          <w:ins w:id="318" w:author="Julia Chevan" w:date="2018-11-23T10:59:00Z"/>
        </w:rPr>
      </w:pPr>
      <w:ins w:id="319" w:author="Julia Chevan" w:date="2018-11-25T10:16:00Z">
        <w:r>
          <w:t xml:space="preserve">Departments will elect their Senate representation in department run elections.  </w:t>
        </w:r>
      </w:ins>
      <w:r w:rsidR="00113EA0" w:rsidRPr="00113EA0">
        <w:t xml:space="preserve">The required Senators are elected by </w:t>
      </w:r>
      <w:del w:id="320" w:author="Julia Chevan" w:date="2018-11-23T10:58:00Z">
        <w:r w:rsidR="00113EA0" w:rsidRPr="00113EA0" w:rsidDel="00F754F1">
          <w:delText>electronic ballot distributed</w:delText>
        </w:r>
      </w:del>
      <w:ins w:id="321" w:author="Julia Chevan" w:date="2018-11-23T10:58:00Z">
        <w:r w:rsidR="00F754F1">
          <w:t>the faculty of each Academic Department</w:t>
        </w:r>
      </w:ins>
      <w:r w:rsidR="00113EA0" w:rsidRPr="00113EA0">
        <w:t xml:space="preserve"> on or before March</w:t>
      </w:r>
      <w:r w:rsidR="00CD6DF3">
        <w:t xml:space="preserve"> </w:t>
      </w:r>
      <w:r w:rsidR="00113EA0" w:rsidRPr="00113EA0">
        <w:t>15 of each year</w:t>
      </w:r>
      <w:ins w:id="322" w:author="Julia Chevan" w:date="2018-12-04T13:52:00Z">
        <w:r w:rsidR="005910E4">
          <w:t xml:space="preserve"> and reported to the Senate Secretary by the Department’s Chairperson</w:t>
        </w:r>
      </w:ins>
      <w:r w:rsidR="00113EA0" w:rsidRPr="00113EA0">
        <w:t xml:space="preserve">. </w:t>
      </w:r>
      <w:del w:id="323" w:author="Julia Chevan" w:date="2018-11-23T10:59:00Z">
        <w:r w:rsidR="00113EA0" w:rsidRPr="00113EA0" w:rsidDel="00F754F1">
          <w:delText>Such ballots are returned to the Parliamentarian and the Agenda</w:delText>
        </w:r>
        <w:r w:rsidR="00CD6DF3" w:rsidDel="00F754F1">
          <w:delText xml:space="preserve"> </w:delText>
        </w:r>
        <w:r w:rsidR="00113EA0" w:rsidRPr="00113EA0" w:rsidDel="00F754F1">
          <w:delText>Officer who will serve as election monitors on a specified date, not less than 7 days or</w:delText>
        </w:r>
        <w:r w:rsidR="00CD6DF3" w:rsidDel="00F754F1">
          <w:delText xml:space="preserve"> </w:delText>
        </w:r>
        <w:r w:rsidR="00113EA0" w:rsidRPr="00113EA0" w:rsidDel="00F754F1">
          <w:delText xml:space="preserve">more than 10 days from the date of distribution. </w:delText>
        </w:r>
      </w:del>
    </w:p>
    <w:p w14:paraId="6018A594" w14:textId="77777777" w:rsidR="00F754F1" w:rsidRDefault="00F754F1" w:rsidP="00113EA0">
      <w:pPr>
        <w:rPr>
          <w:ins w:id="324" w:author="Julia Chevan" w:date="2018-11-23T10:59:00Z"/>
        </w:rPr>
      </w:pPr>
    </w:p>
    <w:p w14:paraId="179F1C61" w14:textId="585F39CC" w:rsidR="007D1C8F" w:rsidRDefault="00113EA0" w:rsidP="00113EA0">
      <w:r w:rsidRPr="00113EA0">
        <w:t>A simple majority vote determines</w:t>
      </w:r>
      <w:r w:rsidR="00CD6DF3">
        <w:t xml:space="preserve"> </w:t>
      </w:r>
      <w:r w:rsidRPr="00113EA0">
        <w:t xml:space="preserve">the winners for all elections. </w:t>
      </w:r>
      <w:r w:rsidRPr="007D1C8F">
        <w:rPr>
          <w:b/>
        </w:rPr>
        <w:t>Elected Sena</w:t>
      </w:r>
      <w:r w:rsidR="00CD6DF3" w:rsidRPr="007D1C8F">
        <w:rPr>
          <w:b/>
        </w:rPr>
        <w:t>tors</w:t>
      </w:r>
      <w:ins w:id="325" w:author="Julia Chevan" w:date="2018-12-04T13:59:00Z">
        <w:r w:rsidR="00875892">
          <w:rPr>
            <w:b/>
          </w:rPr>
          <w:t>’</w:t>
        </w:r>
      </w:ins>
      <w:r w:rsidR="00CD6DF3" w:rsidRPr="007D1C8F">
        <w:rPr>
          <w:b/>
        </w:rPr>
        <w:t xml:space="preserve"> </w:t>
      </w:r>
      <w:del w:id="326" w:author="Julia Chevan" w:date="2018-12-04T13:58:00Z">
        <w:r w:rsidR="00CD6DF3" w:rsidRPr="007D1C8F" w:rsidDel="00875892">
          <w:rPr>
            <w:b/>
          </w:rPr>
          <w:delText>shall assume their duties</w:delText>
        </w:r>
      </w:del>
      <w:ins w:id="327" w:author="Julia Chevan" w:date="2018-12-04T13:58:00Z">
        <w:r w:rsidR="00875892">
          <w:rPr>
            <w:b/>
          </w:rPr>
          <w:t>terms begin annually on July 1</w:t>
        </w:r>
      </w:ins>
      <w:ins w:id="328" w:author="Julia Chevan" w:date="2018-12-04T16:39:00Z">
        <w:r w:rsidR="00182BD5">
          <w:rPr>
            <w:b/>
          </w:rPr>
          <w:t>;</w:t>
        </w:r>
      </w:ins>
      <w:ins w:id="329" w:author="Julia Chevan" w:date="2018-12-04T16:38:00Z">
        <w:r w:rsidR="00182BD5">
          <w:rPr>
            <w:b/>
          </w:rPr>
          <w:t xml:space="preserve"> in a year in which the President and Vice President of the Senate are elected their terms be</w:t>
        </w:r>
      </w:ins>
      <w:ins w:id="330" w:author="Julia Chevan" w:date="2018-12-04T16:39:00Z">
        <w:r w:rsidR="00182BD5">
          <w:rPr>
            <w:b/>
          </w:rPr>
          <w:t>gin on July 1</w:t>
        </w:r>
      </w:ins>
      <w:ins w:id="331" w:author="Julia Chevan" w:date="2018-12-04T16:40:00Z">
        <w:r w:rsidR="00182BD5">
          <w:rPr>
            <w:b/>
          </w:rPr>
          <w:t xml:space="preserve"> of that year</w:t>
        </w:r>
      </w:ins>
      <w:ins w:id="332" w:author="Julia Chevan" w:date="2018-12-04T13:58:00Z">
        <w:r w:rsidR="00875892">
          <w:rPr>
            <w:b/>
          </w:rPr>
          <w:t xml:space="preserve">.  </w:t>
        </w:r>
        <w:r w:rsidR="00875892">
          <w:t>The outgoing and incoming Senate will have an organizational meeting</w:t>
        </w:r>
      </w:ins>
      <w:del w:id="333" w:author="Julia Chevan" w:date="2018-12-04T13:58:00Z">
        <w:r w:rsidR="00CD6DF3" w:rsidDel="00875892">
          <w:delText xml:space="preserve"> </w:delText>
        </w:r>
        <w:r w:rsidRPr="00113EA0" w:rsidDel="00875892">
          <w:delText>at an</w:delText>
        </w:r>
        <w:r w:rsidR="00CD6DF3" w:rsidDel="00875892">
          <w:delText xml:space="preserve"> </w:delText>
        </w:r>
        <w:r w:rsidRPr="00113EA0" w:rsidDel="00875892">
          <w:delText>officially designated point during the last Senate meeting of the academic year</w:delText>
        </w:r>
      </w:del>
      <w:r w:rsidRPr="00113EA0">
        <w:t xml:space="preserve"> (</w:t>
      </w:r>
      <w:ins w:id="334" w:author="Julia Chevan" w:date="2018-12-04T13:53:00Z">
        <w:r w:rsidR="005910E4">
          <w:t xml:space="preserve">generally late </w:t>
        </w:r>
      </w:ins>
      <w:r w:rsidRPr="00113EA0">
        <w:t>April</w:t>
      </w:r>
      <w:ins w:id="335" w:author="Julia Chevan" w:date="2018-12-04T13:53:00Z">
        <w:r w:rsidR="005910E4">
          <w:t xml:space="preserve"> or early May</w:t>
        </w:r>
      </w:ins>
      <w:r w:rsidRPr="00113EA0">
        <w:t>)</w:t>
      </w:r>
      <w:r w:rsidR="00CD6DF3">
        <w:t xml:space="preserve"> </w:t>
      </w:r>
      <w:del w:id="336" w:author="Julia Chevan" w:date="2018-12-04T13:59:00Z">
        <w:r w:rsidRPr="00113EA0" w:rsidDel="00875892">
          <w:delText>in which they are elected and shall hold office until the corresponding point in the last</w:delText>
        </w:r>
        <w:r w:rsidR="00CD6DF3" w:rsidDel="00875892">
          <w:delText xml:space="preserve"> </w:delText>
        </w:r>
        <w:r w:rsidRPr="00113EA0" w:rsidDel="00875892">
          <w:delText>meeting of the academic year (April) in which their successors are elected</w:delText>
        </w:r>
      </w:del>
      <w:ins w:id="337" w:author="Julia Chevan" w:date="2018-12-04T13:59:00Z">
        <w:r w:rsidR="00875892">
          <w:t xml:space="preserve">to assist in transitioning the </w:t>
        </w:r>
        <w:r w:rsidR="00875892">
          <w:lastRenderedPageBreak/>
          <w:t>business of the Senate</w:t>
        </w:r>
      </w:ins>
      <w:r w:rsidRPr="00113EA0">
        <w:t>.</w:t>
      </w:r>
      <w:ins w:id="338" w:author="Julia Chevan" w:date="2018-12-04T13:59:00Z">
        <w:r w:rsidR="00875892">
          <w:t xml:space="preserve">  During that meeting, the incoming Senate shall elect a Senate Secretary </w:t>
        </w:r>
      </w:ins>
      <w:ins w:id="339" w:author="Julia Chevan" w:date="2019-02-02T15:17:00Z">
        <w:r w:rsidR="000B3EE9">
          <w:t xml:space="preserve">and a chair </w:t>
        </w:r>
      </w:ins>
      <w:ins w:id="340" w:author="Julia Chevan" w:date="2019-02-02T15:18:00Z">
        <w:r w:rsidR="000B3EE9">
          <w:t xml:space="preserve">for each Senate committee </w:t>
        </w:r>
      </w:ins>
      <w:ins w:id="341" w:author="Julia Chevan" w:date="2018-12-04T13:59:00Z">
        <w:r w:rsidR="00875892">
          <w:t>for the upcoming year.</w:t>
        </w:r>
      </w:ins>
    </w:p>
    <w:p w14:paraId="4E107381" w14:textId="77777777" w:rsidR="007D1C8F" w:rsidRDefault="007D1C8F" w:rsidP="00113EA0"/>
    <w:p w14:paraId="682BF387" w14:textId="7CE6C1CE" w:rsidR="007D1C8F" w:rsidRDefault="00113EA0" w:rsidP="007D1C8F">
      <w:pPr>
        <w:pStyle w:val="ListParagraph"/>
        <w:numPr>
          <w:ilvl w:val="0"/>
          <w:numId w:val="9"/>
        </w:numPr>
      </w:pPr>
      <w:r w:rsidRPr="00113EA0">
        <w:t>Terms of office for Senators are two (2) years unless sooner</w:t>
      </w:r>
      <w:r w:rsidR="00CD6DF3">
        <w:t xml:space="preserve"> </w:t>
      </w:r>
      <w:r w:rsidRPr="00113EA0">
        <w:t>terminated by ineligibility, recall, or resignation. No Senator</w:t>
      </w:r>
      <w:r w:rsidR="00CD6DF3">
        <w:t xml:space="preserve"> </w:t>
      </w:r>
      <w:r w:rsidRPr="00113EA0">
        <w:t>can be elected to a third consecutive term. The Senate</w:t>
      </w:r>
      <w:r w:rsidR="007D1C8F">
        <w:t xml:space="preserve"> </w:t>
      </w:r>
      <w:r w:rsidRPr="00113EA0">
        <w:t>President and Vice President shall serve concurrent terms.</w:t>
      </w:r>
      <w:r w:rsidR="00CD6DF3">
        <w:t xml:space="preserve"> </w:t>
      </w:r>
      <w:r w:rsidR="00CD6DF3" w:rsidRPr="00113EA0">
        <w:t xml:space="preserve"> </w:t>
      </w:r>
      <w:del w:id="342" w:author="Julia Chevan" w:date="2018-11-23T11:00:00Z">
        <w:r w:rsidRPr="00113EA0" w:rsidDel="00F754F1">
          <w:delText>Twelve (12)</w:delText>
        </w:r>
      </w:del>
      <w:ins w:id="343" w:author="Julia Chevan" w:date="2018-11-23T11:00:00Z">
        <w:r w:rsidR="00F754F1">
          <w:t>50% of the</w:t>
        </w:r>
      </w:ins>
      <w:r w:rsidRPr="00113EA0">
        <w:t xml:space="preserve"> members of the Senate will end their terms one</w:t>
      </w:r>
      <w:r w:rsidR="00CD6DF3">
        <w:t xml:space="preserve"> </w:t>
      </w:r>
      <w:r w:rsidRPr="00113EA0">
        <w:t xml:space="preserve">year and </w:t>
      </w:r>
      <w:del w:id="344" w:author="Julia Chevan" w:date="2018-11-23T11:00:00Z">
        <w:r w:rsidRPr="00113EA0" w:rsidDel="00F754F1">
          <w:delText>thirteen (13)</w:delText>
        </w:r>
      </w:del>
      <w:ins w:id="345" w:author="Julia Chevan" w:date="2018-11-23T11:00:00Z">
        <w:r w:rsidR="00F754F1">
          <w:t>50%</w:t>
        </w:r>
      </w:ins>
      <w:r w:rsidRPr="00113EA0">
        <w:t xml:space="preserve"> will end their term the following year.</w:t>
      </w:r>
      <w:r w:rsidR="00CD6DF3">
        <w:t xml:space="preserve"> </w:t>
      </w:r>
      <w:r w:rsidR="00CD6DF3" w:rsidRPr="00113EA0">
        <w:t xml:space="preserve"> </w:t>
      </w:r>
      <w:del w:id="346" w:author="Julia Chevan" w:date="2018-11-23T11:00:00Z">
        <w:r w:rsidRPr="00113EA0" w:rsidDel="00F754F1">
          <w:delText>This will guarantee new ideas while preserving stability and</w:delText>
        </w:r>
        <w:r w:rsidR="007D1C8F" w:rsidDel="00F754F1">
          <w:delText xml:space="preserve"> </w:delText>
        </w:r>
        <w:r w:rsidRPr="00113EA0" w:rsidDel="00F754F1">
          <w:delText>continuity</w:delText>
        </w:r>
      </w:del>
      <w:del w:id="347" w:author="Julia Chevan" w:date="2018-12-04T13:48:00Z">
        <w:r w:rsidRPr="00113EA0" w:rsidDel="00DC2EDB">
          <w:delText>.</w:delText>
        </w:r>
      </w:del>
    </w:p>
    <w:p w14:paraId="792A6FCF" w14:textId="77777777" w:rsidR="007D1C8F" w:rsidRDefault="007D1C8F" w:rsidP="00113EA0"/>
    <w:p w14:paraId="6C105C5F" w14:textId="77777777" w:rsidR="007D1C8F" w:rsidRDefault="00113EA0" w:rsidP="007D1C8F">
      <w:pPr>
        <w:pStyle w:val="ListParagraph"/>
        <w:numPr>
          <w:ilvl w:val="0"/>
          <w:numId w:val="9"/>
        </w:numPr>
      </w:pPr>
      <w:r w:rsidRPr="00113EA0">
        <w:t>Election of the Senate is distributed in the following manner:</w:t>
      </w:r>
    </w:p>
    <w:p w14:paraId="4AB4923C" w14:textId="77777777" w:rsidR="007D1C8F" w:rsidRDefault="00F127DB">
      <w:pPr>
        <w:ind w:left="720" w:firstLine="720"/>
        <w:pPrChange w:id="348" w:author="Julia Chevan" w:date="2019-02-12T15:07:00Z">
          <w:pPr>
            <w:ind w:left="360" w:firstLine="360"/>
          </w:pPr>
        </w:pPrChange>
      </w:pPr>
      <w:del w:id="349" w:author="Julia Chevan" w:date="2019-02-12T15:06:00Z">
        <w:r w:rsidDel="001219B4">
          <w:delText xml:space="preserve">A.  </w:delText>
        </w:r>
      </w:del>
      <w:r w:rsidR="00CD6DF3">
        <w:t>T</w:t>
      </w:r>
      <w:r w:rsidR="00113EA0" w:rsidRPr="00113EA0">
        <w:t>he Senate President (1)</w:t>
      </w:r>
    </w:p>
    <w:p w14:paraId="0C5AED07" w14:textId="00846B97" w:rsidR="007D1C8F" w:rsidDel="001219B4" w:rsidRDefault="00113EA0">
      <w:pPr>
        <w:ind w:left="2160"/>
        <w:rPr>
          <w:del w:id="350" w:author="Julia Chevan" w:date="2019-02-12T15:06:00Z"/>
        </w:rPr>
        <w:pPrChange w:id="351" w:author="Julia Chevan" w:date="2019-02-12T15:07:00Z">
          <w:pPr>
            <w:ind w:left="1440"/>
          </w:pPr>
        </w:pPrChange>
      </w:pPr>
      <w:r w:rsidRPr="00113EA0">
        <w:t>2-year concurrent term with VP</w:t>
      </w:r>
    </w:p>
    <w:p w14:paraId="73204277" w14:textId="77777777" w:rsidR="001219B4" w:rsidRDefault="001219B4">
      <w:pPr>
        <w:ind w:left="2160"/>
        <w:rPr>
          <w:ins w:id="352" w:author="Julia Chevan" w:date="2019-02-12T15:06:00Z"/>
        </w:rPr>
        <w:pPrChange w:id="353" w:author="Julia Chevan" w:date="2019-02-12T15:07:00Z">
          <w:pPr>
            <w:ind w:left="1440"/>
          </w:pPr>
        </w:pPrChange>
      </w:pPr>
    </w:p>
    <w:p w14:paraId="1743E83B" w14:textId="77777777" w:rsidR="007D1C8F" w:rsidRDefault="00F127DB">
      <w:pPr>
        <w:ind w:left="1440"/>
        <w:pPrChange w:id="354" w:author="Julia Chevan" w:date="2019-02-12T15:06:00Z">
          <w:pPr>
            <w:ind w:left="720"/>
          </w:pPr>
        </w:pPrChange>
      </w:pPr>
      <w:del w:id="355" w:author="Julia Chevan" w:date="2019-02-12T15:06:00Z">
        <w:r w:rsidDel="001219B4">
          <w:delText xml:space="preserve">      </w:delText>
        </w:r>
      </w:del>
      <w:r w:rsidR="00113EA0" w:rsidRPr="00113EA0">
        <w:t>The Senate Vice-President (1)</w:t>
      </w:r>
    </w:p>
    <w:p w14:paraId="2330EC3D" w14:textId="77777777" w:rsidR="007D1C8F" w:rsidRDefault="00113EA0">
      <w:pPr>
        <w:ind w:left="1440" w:firstLine="720"/>
        <w:pPrChange w:id="356" w:author="Julia Chevan" w:date="2019-02-12T15:07:00Z">
          <w:pPr>
            <w:ind w:left="1440"/>
          </w:pPr>
        </w:pPrChange>
      </w:pPr>
      <w:r w:rsidRPr="00113EA0">
        <w:t>2-year concurrent term with Senate President</w:t>
      </w:r>
    </w:p>
    <w:p w14:paraId="26E39A9B" w14:textId="77777777" w:rsidR="007D1C8F" w:rsidRDefault="007D1C8F" w:rsidP="00113EA0"/>
    <w:p w14:paraId="04AEF9DD" w14:textId="68CE6195" w:rsidR="007D1C8F" w:rsidDel="00F754F1" w:rsidRDefault="00113EA0" w:rsidP="00F127DB">
      <w:pPr>
        <w:ind w:left="1080"/>
        <w:rPr>
          <w:del w:id="357" w:author="Julia Chevan" w:date="2018-11-23T11:00:00Z"/>
        </w:rPr>
      </w:pPr>
      <w:r w:rsidRPr="00113EA0">
        <w:t xml:space="preserve">Nominations for President </w:t>
      </w:r>
      <w:del w:id="358" w:author="Julia Chevan" w:date="2018-12-04T14:03:00Z">
        <w:r w:rsidRPr="00113EA0" w:rsidDel="00143F20">
          <w:delText>&amp;</w:delText>
        </w:r>
      </w:del>
      <w:ins w:id="359" w:author="Julia Chevan" w:date="2018-12-04T14:03:00Z">
        <w:r w:rsidR="00143F20">
          <w:t>and</w:t>
        </w:r>
      </w:ins>
      <w:r w:rsidRPr="00113EA0">
        <w:t xml:space="preserve"> Vice President will be</w:t>
      </w:r>
      <w:r w:rsidR="00CD6DF3">
        <w:t xml:space="preserve"> </w:t>
      </w:r>
      <w:r w:rsidRPr="00113EA0">
        <w:t>accepted in team format that models the election process</w:t>
      </w:r>
      <w:r w:rsidR="00CD6DF3">
        <w:t xml:space="preserve"> </w:t>
      </w:r>
      <w:r w:rsidRPr="00113EA0">
        <w:t>for the President and Vice-President of the USA. It is</w:t>
      </w:r>
      <w:r w:rsidR="00CD6DF3">
        <w:t xml:space="preserve"> </w:t>
      </w:r>
      <w:r w:rsidRPr="00113EA0">
        <w:t>critical that the two individuals in these pivotal positions</w:t>
      </w:r>
      <w:r w:rsidR="00CD6DF3">
        <w:t xml:space="preserve"> </w:t>
      </w:r>
      <w:r w:rsidRPr="00113EA0">
        <w:t xml:space="preserve">work well together. For that </w:t>
      </w:r>
      <w:del w:id="360" w:author="Julia Chevan" w:date="2018-12-04T14:03:00Z">
        <w:r w:rsidRPr="00113EA0" w:rsidDel="00143F20">
          <w:delText>reason</w:delText>
        </w:r>
      </w:del>
      <w:ins w:id="361" w:author="Julia Chevan" w:date="2018-12-04T14:03:00Z">
        <w:r w:rsidR="00143F20" w:rsidRPr="00113EA0">
          <w:t>reason,</w:t>
        </w:r>
      </w:ins>
      <w:r w:rsidRPr="00113EA0">
        <w:t xml:space="preserve"> President </w:t>
      </w:r>
      <w:del w:id="362" w:author="Julia Chevan" w:date="2018-12-04T14:03:00Z">
        <w:r w:rsidRPr="00113EA0" w:rsidDel="00143F20">
          <w:delText>&amp;</w:delText>
        </w:r>
      </w:del>
      <w:ins w:id="363" w:author="Julia Chevan" w:date="2018-12-04T14:03:00Z">
        <w:r w:rsidR="00143F20">
          <w:t>and</w:t>
        </w:r>
      </w:ins>
      <w:r w:rsidRPr="00113EA0">
        <w:t xml:space="preserve"> Vice</w:t>
      </w:r>
      <w:r w:rsidR="00CD6DF3">
        <w:t xml:space="preserve"> </w:t>
      </w:r>
      <w:r w:rsidRPr="00113EA0">
        <w:t>President Elect will run on the same ticket together for</w:t>
      </w:r>
      <w:r w:rsidR="00CD6DF3">
        <w:t xml:space="preserve"> </w:t>
      </w:r>
      <w:r w:rsidRPr="00113EA0">
        <w:t>concurrent terms. Potential candidates will be required to</w:t>
      </w:r>
      <w:r w:rsidR="00CD6DF3">
        <w:t xml:space="preserve"> </w:t>
      </w:r>
      <w:r w:rsidRPr="00113EA0">
        <w:t>identify their anticipated approach and agenda prior to the</w:t>
      </w:r>
      <w:r w:rsidR="00CD6DF3">
        <w:t xml:space="preserve"> </w:t>
      </w:r>
      <w:r w:rsidRPr="00113EA0">
        <w:t xml:space="preserve">election </w:t>
      </w:r>
      <w:del w:id="364" w:author="Julia Chevan" w:date="2018-12-19T05:45:00Z">
        <w:r w:rsidRPr="00113EA0" w:rsidDel="007C38A6">
          <w:delText>at a faculty meeting</w:delText>
        </w:r>
      </w:del>
      <w:ins w:id="365" w:author="Julia Chevan" w:date="2018-12-19T05:45:00Z">
        <w:r w:rsidR="007C38A6">
          <w:t>in a written statement disseminated to all faculty by the Senate</w:t>
        </w:r>
      </w:ins>
      <w:r w:rsidRPr="00113EA0">
        <w:t>.</w:t>
      </w:r>
    </w:p>
    <w:p w14:paraId="47B446B0" w14:textId="77777777" w:rsidR="007D1C8F" w:rsidRDefault="007D1C8F">
      <w:pPr>
        <w:ind w:left="1080"/>
        <w:pPrChange w:id="366" w:author="Julia Chevan" w:date="2018-11-23T11:00:00Z">
          <w:pPr/>
        </w:pPrChange>
      </w:pPr>
    </w:p>
    <w:p w14:paraId="6A0898A4" w14:textId="15C72A3D" w:rsidR="007D1C8F" w:rsidDel="00F754F1" w:rsidRDefault="00113EA0" w:rsidP="007D1C8F">
      <w:pPr>
        <w:pStyle w:val="ListParagraph"/>
        <w:numPr>
          <w:ilvl w:val="0"/>
          <w:numId w:val="10"/>
        </w:numPr>
        <w:rPr>
          <w:del w:id="367" w:author="Julia Chevan" w:date="2018-11-23T11:00:00Z"/>
        </w:rPr>
      </w:pPr>
      <w:del w:id="368" w:author="Julia Chevan" w:date="2018-11-23T11:00:00Z">
        <w:r w:rsidRPr="00113EA0" w:rsidDel="00F754F1">
          <w:delText>Ten Members will be elected at-large from the entire</w:delText>
        </w:r>
        <w:r w:rsidR="00CD6DF3" w:rsidDel="00F754F1">
          <w:delText xml:space="preserve"> </w:delText>
        </w:r>
        <w:r w:rsidRPr="00113EA0" w:rsidDel="00F754F1">
          <w:delText>faculty, (10), including the chair and chair elects for</w:delText>
        </w:r>
        <w:r w:rsidR="00CD6DF3" w:rsidDel="00F754F1">
          <w:delText xml:space="preserve"> </w:delText>
        </w:r>
        <w:r w:rsidRPr="00113EA0" w:rsidDel="00F754F1">
          <w:delText>Academic Policies and Standards (APS), College</w:delText>
        </w:r>
        <w:r w:rsidR="00CD6DF3" w:rsidDel="00F754F1">
          <w:delText xml:space="preserve"> </w:delText>
        </w:r>
        <w:r w:rsidRPr="00113EA0" w:rsidDel="00F754F1">
          <w:delText>Curriculum Committee (CCC), Faculty Development</w:delText>
        </w:r>
        <w:r w:rsidR="00CD6DF3" w:rsidDel="00F754F1">
          <w:delText xml:space="preserve"> </w:delText>
        </w:r>
        <w:r w:rsidRPr="00113EA0" w:rsidDel="00F754F1">
          <w:delText>Committee (FDC), and Student Affairs and Educational</w:delText>
        </w:r>
        <w:r w:rsidR="00CD6DF3" w:rsidDel="00F754F1">
          <w:delText xml:space="preserve"> </w:delText>
        </w:r>
        <w:r w:rsidRPr="00113EA0" w:rsidDel="00F754F1">
          <w:delText>Technology Committee (SAETC) standing committees and</w:delText>
        </w:r>
        <w:r w:rsidR="00CD6DF3" w:rsidDel="00F754F1">
          <w:delText xml:space="preserve"> </w:delText>
        </w:r>
        <w:r w:rsidRPr="00113EA0" w:rsidDel="00F754F1">
          <w:delText>the Senate President and Vice-President</w:delText>
        </w:r>
      </w:del>
    </w:p>
    <w:p w14:paraId="66D4A916" w14:textId="14AC154B" w:rsidR="007D1C8F" w:rsidDel="00F754F1" w:rsidRDefault="007D1C8F" w:rsidP="00113EA0">
      <w:pPr>
        <w:rPr>
          <w:del w:id="369" w:author="Julia Chevan" w:date="2018-11-23T11:00:00Z"/>
        </w:rPr>
      </w:pPr>
    </w:p>
    <w:p w14:paraId="0767A536" w14:textId="7B713D9B" w:rsidR="007D1C8F" w:rsidDel="00F754F1" w:rsidRDefault="00113EA0" w:rsidP="007D1C8F">
      <w:pPr>
        <w:pStyle w:val="ListParagraph"/>
        <w:numPr>
          <w:ilvl w:val="0"/>
          <w:numId w:val="10"/>
        </w:numPr>
        <w:rPr>
          <w:del w:id="370" w:author="Julia Chevan" w:date="2018-11-23T11:00:00Z"/>
        </w:rPr>
      </w:pPr>
      <w:del w:id="371" w:author="Julia Chevan" w:date="2018-11-23T11:00:00Z">
        <w:r w:rsidRPr="00113EA0" w:rsidDel="00F754F1">
          <w:delText>Chair-Elect: Each year chair-elects will be elected by the</w:delText>
        </w:r>
        <w:r w:rsidR="00CD6DF3" w:rsidDel="00F754F1">
          <w:delText xml:space="preserve"> </w:delText>
        </w:r>
        <w:r w:rsidRPr="00113EA0" w:rsidDel="00F754F1">
          <w:delText>faculty at large for the APS, CCC, FDC, and SAETC</w:delText>
        </w:r>
        <w:r w:rsidR="00CD6DF3" w:rsidDel="00F754F1">
          <w:delText xml:space="preserve"> </w:delText>
        </w:r>
        <w:r w:rsidRPr="00113EA0" w:rsidDel="00F754F1">
          <w:delText>standing committees. These individuals shall serve a one</w:delText>
        </w:r>
        <w:r w:rsidR="00CD6DF3" w:rsidDel="00F754F1">
          <w:delText>-</w:delText>
        </w:r>
        <w:r w:rsidRPr="00113EA0" w:rsidDel="00F754F1">
          <w:delText>year</w:delText>
        </w:r>
        <w:r w:rsidR="00CD6DF3" w:rsidDel="00F754F1">
          <w:delText xml:space="preserve"> </w:delText>
        </w:r>
        <w:r w:rsidRPr="00113EA0" w:rsidDel="00F754F1">
          <w:delText>term as the chair elect and then fill a one-year term</w:delText>
        </w:r>
        <w:r w:rsidR="00CD6DF3" w:rsidDel="00F754F1">
          <w:delText xml:space="preserve"> </w:delText>
        </w:r>
        <w:r w:rsidRPr="00113EA0" w:rsidDel="00F754F1">
          <w:delText>as the chair of the respective committee.</w:delText>
        </w:r>
      </w:del>
    </w:p>
    <w:p w14:paraId="2E39B188" w14:textId="42555FC4" w:rsidR="007D1C8F" w:rsidDel="00F754F1" w:rsidRDefault="007D1C8F" w:rsidP="00113EA0">
      <w:pPr>
        <w:rPr>
          <w:del w:id="372" w:author="Julia Chevan" w:date="2018-11-23T11:00:00Z"/>
        </w:rPr>
      </w:pPr>
    </w:p>
    <w:p w14:paraId="765C689F" w14:textId="302AACD8" w:rsidR="007D1C8F" w:rsidDel="00F754F1" w:rsidRDefault="00113EA0" w:rsidP="007D1C8F">
      <w:pPr>
        <w:pStyle w:val="ListParagraph"/>
        <w:numPr>
          <w:ilvl w:val="0"/>
          <w:numId w:val="10"/>
        </w:numPr>
        <w:rPr>
          <w:del w:id="373" w:author="Julia Chevan" w:date="2018-11-23T11:00:00Z"/>
        </w:rPr>
      </w:pPr>
      <w:del w:id="374" w:author="Julia Chevan" w:date="2018-11-23T11:00:00Z">
        <w:r w:rsidRPr="00113EA0" w:rsidDel="00F754F1">
          <w:delText>Representative members elected from each School: The</w:delText>
        </w:r>
        <w:r w:rsidR="00CD6DF3" w:rsidDel="00F754F1">
          <w:delText xml:space="preserve"> </w:delText>
        </w:r>
        <w:r w:rsidRPr="00113EA0" w:rsidDel="00F754F1">
          <w:delText>current representative members elected from each school</w:delText>
        </w:r>
        <w:r w:rsidR="00CD6DF3" w:rsidDel="00F754F1">
          <w:delText xml:space="preserve"> </w:delText>
        </w:r>
        <w:r w:rsidRPr="00113EA0" w:rsidDel="00F754F1">
          <w:delText>is provided in Appendix B –  Senate Membership and</w:delText>
        </w:r>
        <w:r w:rsidR="00CD6DF3" w:rsidDel="00F754F1">
          <w:delText xml:space="preserve"> </w:delText>
        </w:r>
        <w:r w:rsidRPr="00113EA0" w:rsidDel="00F754F1">
          <w:delText>Organizational Chart.</w:delText>
        </w:r>
      </w:del>
    </w:p>
    <w:p w14:paraId="5226A122" w14:textId="77777777" w:rsidR="007D1C8F" w:rsidRDefault="007D1C8F" w:rsidP="00113EA0"/>
    <w:p w14:paraId="2F007B7B" w14:textId="3086C788" w:rsidR="007D1C8F" w:rsidRDefault="00113EA0" w:rsidP="007D1C8F">
      <w:pPr>
        <w:pStyle w:val="ListParagraph"/>
        <w:numPr>
          <w:ilvl w:val="0"/>
          <w:numId w:val="9"/>
        </w:numPr>
      </w:pPr>
      <w:r w:rsidRPr="00113EA0">
        <w:t>The Senate President</w:t>
      </w:r>
      <w:del w:id="375" w:author="Julia Chevan" w:date="2018-12-01T10:42:00Z">
        <w:r w:rsidRPr="00113EA0" w:rsidDel="00D10CCA">
          <w:delText xml:space="preserve">, </w:delText>
        </w:r>
      </w:del>
      <w:ins w:id="376" w:author="Julia Chevan" w:date="2018-12-01T10:42:00Z">
        <w:r w:rsidR="00D10CCA">
          <w:t xml:space="preserve"> and </w:t>
        </w:r>
      </w:ins>
      <w:r w:rsidRPr="00113EA0">
        <w:t>Vice President</w:t>
      </w:r>
      <w:del w:id="377" w:author="Julia Chevan" w:date="2018-11-23T11:01:00Z">
        <w:r w:rsidRPr="00113EA0" w:rsidDel="00F754F1">
          <w:delText>, and any at-large Senator</w:delText>
        </w:r>
      </w:del>
      <w:r w:rsidRPr="00113EA0">
        <w:t xml:space="preserve"> may</w:t>
      </w:r>
      <w:r w:rsidR="00201654">
        <w:t xml:space="preserve"> </w:t>
      </w:r>
      <w:r w:rsidRPr="00113EA0">
        <w:t>be recalled by a vote of a majority of the entire college-wide full</w:t>
      </w:r>
      <w:ins w:id="378" w:author="Julia Chevan" w:date="2018-12-04T14:03:00Z">
        <w:r w:rsidR="00143F20">
          <w:t>-</w:t>
        </w:r>
      </w:ins>
      <w:r w:rsidRPr="00113EA0">
        <w:t>time</w:t>
      </w:r>
      <w:r w:rsidR="00201654">
        <w:t xml:space="preserve"> </w:t>
      </w:r>
      <w:r w:rsidRPr="00113EA0">
        <w:t xml:space="preserve">faculty and a </w:t>
      </w:r>
      <w:del w:id="379" w:author="Julia Chevan" w:date="2018-11-23T11:01:00Z">
        <w:r w:rsidRPr="00113EA0" w:rsidDel="00F754F1">
          <w:delText xml:space="preserve">school </w:delText>
        </w:r>
      </w:del>
      <w:ins w:id="380" w:author="Julia Chevan" w:date="2018-11-23T11:01:00Z">
        <w:r w:rsidR="00F754F1">
          <w:t>Department</w:t>
        </w:r>
        <w:r w:rsidR="00F754F1" w:rsidRPr="00113EA0">
          <w:t xml:space="preserve"> </w:t>
        </w:r>
      </w:ins>
      <w:r w:rsidRPr="00113EA0">
        <w:t>Senator representative may be recalled by</w:t>
      </w:r>
      <w:r w:rsidR="00201654">
        <w:t xml:space="preserve"> </w:t>
      </w:r>
      <w:r w:rsidRPr="00113EA0">
        <w:t xml:space="preserve">a majority of the full-time faculty from the representative’s </w:t>
      </w:r>
      <w:del w:id="381" w:author="Julia Chevan" w:date="2018-11-23T11:01:00Z">
        <w:r w:rsidRPr="00113EA0" w:rsidDel="00F754F1">
          <w:delText>school</w:delText>
        </w:r>
      </w:del>
      <w:ins w:id="382" w:author="Julia Chevan" w:date="2018-11-23T11:01:00Z">
        <w:r w:rsidR="00F754F1">
          <w:t>department</w:t>
        </w:r>
      </w:ins>
      <w:r w:rsidRPr="00113EA0">
        <w:t>.</w:t>
      </w:r>
      <w:r w:rsidR="00201654">
        <w:t xml:space="preserve"> </w:t>
      </w:r>
      <w:r w:rsidRPr="00113EA0">
        <w:t xml:space="preserve"> </w:t>
      </w:r>
    </w:p>
    <w:p w14:paraId="408DE743" w14:textId="77777777" w:rsidR="007D1C8F" w:rsidRDefault="007D1C8F" w:rsidP="00113EA0"/>
    <w:p w14:paraId="1EEDDD6B" w14:textId="0844C0DD" w:rsidR="007D1C8F" w:rsidRDefault="00113EA0" w:rsidP="007D1C8F">
      <w:pPr>
        <w:pStyle w:val="ListParagraph"/>
      </w:pPr>
      <w:r w:rsidRPr="00113EA0">
        <w:t>A written request for recall must be directed to the Vice-</w:t>
      </w:r>
      <w:del w:id="383" w:author="Julia Chevan" w:date="2018-12-04T13:53:00Z">
        <w:r w:rsidRPr="00113EA0" w:rsidDel="005910E4">
          <w:delText xml:space="preserve"> </w:delText>
        </w:r>
      </w:del>
      <w:r w:rsidRPr="00113EA0">
        <w:t>President of</w:t>
      </w:r>
      <w:r w:rsidR="00201654">
        <w:t xml:space="preserve"> </w:t>
      </w:r>
      <w:r w:rsidRPr="00113EA0">
        <w:t xml:space="preserve">the Senate. In the event that the recall is for the President or Vice-President the recall should be directed to the </w:t>
      </w:r>
      <w:del w:id="384" w:author="Julia Chevan" w:date="2018-11-23T11:01:00Z">
        <w:r w:rsidRPr="00113EA0" w:rsidDel="00F754F1">
          <w:delText>Parliamentarian</w:delText>
        </w:r>
      </w:del>
      <w:ins w:id="385" w:author="Julia Chevan" w:date="2018-11-23T11:01:00Z">
        <w:r w:rsidR="00F754F1">
          <w:t>Senate Secretary</w:t>
        </w:r>
      </w:ins>
      <w:r w:rsidRPr="00113EA0">
        <w:t>.</w:t>
      </w:r>
    </w:p>
    <w:p w14:paraId="265410D0" w14:textId="77777777" w:rsidR="007D1C8F" w:rsidRDefault="007D1C8F" w:rsidP="00113EA0"/>
    <w:p w14:paraId="0215C539" w14:textId="3F661209" w:rsidR="007D1C8F" w:rsidRDefault="00113EA0" w:rsidP="007D1C8F">
      <w:pPr>
        <w:pStyle w:val="ListParagraph"/>
        <w:numPr>
          <w:ilvl w:val="0"/>
          <w:numId w:val="9"/>
        </w:numPr>
      </w:pPr>
      <w:r w:rsidRPr="00113EA0">
        <w:t xml:space="preserve">Vacancies are filled </w:t>
      </w:r>
      <w:del w:id="386" w:author="Julia Chevan" w:date="2018-11-23T11:02:00Z">
        <w:r w:rsidRPr="00113EA0" w:rsidDel="00F754F1">
          <w:delText>so that position vacated will maintain the prescribed</w:delText>
        </w:r>
        <w:r w:rsidR="00201654" w:rsidDel="00F754F1">
          <w:delText xml:space="preserve"> </w:delText>
        </w:r>
        <w:r w:rsidRPr="00113EA0" w:rsidDel="00F754F1">
          <w:delText>distribution and terms listed below</w:delText>
        </w:r>
      </w:del>
      <w:ins w:id="387" w:author="Julia Chevan" w:date="2018-11-23T11:02:00Z">
        <w:r w:rsidR="00F754F1">
          <w:t>by department vote for Senators</w:t>
        </w:r>
      </w:ins>
      <w:r w:rsidRPr="00113EA0">
        <w:t xml:space="preserve">. </w:t>
      </w:r>
      <w:r w:rsidRPr="007D1C8F">
        <w:rPr>
          <w:b/>
        </w:rPr>
        <w:t>The person who fills a vacancy</w:t>
      </w:r>
      <w:r w:rsidR="00201654" w:rsidRPr="007D1C8F">
        <w:rPr>
          <w:b/>
        </w:rPr>
        <w:t xml:space="preserve"> </w:t>
      </w:r>
      <w:r w:rsidRPr="007D1C8F">
        <w:rPr>
          <w:b/>
        </w:rPr>
        <w:t>shall s</w:t>
      </w:r>
      <w:r w:rsidR="00201654" w:rsidRPr="007D1C8F">
        <w:rPr>
          <w:b/>
        </w:rPr>
        <w:t>erve the remainder of the term</w:t>
      </w:r>
      <w:r w:rsidR="00201654">
        <w:t xml:space="preserve"> </w:t>
      </w:r>
      <w:r w:rsidRPr="00113EA0">
        <w:t>and shall be eligible for election</w:t>
      </w:r>
      <w:r w:rsidR="00201654">
        <w:t xml:space="preserve"> </w:t>
      </w:r>
      <w:r w:rsidRPr="00113EA0">
        <w:t>to a successive regular term providing that person’s</w:t>
      </w:r>
      <w:r w:rsidR="00201654">
        <w:t xml:space="preserve"> </w:t>
      </w:r>
      <w:r w:rsidRPr="00113EA0">
        <w:t xml:space="preserve">continuous service on the </w:t>
      </w:r>
      <w:del w:id="388" w:author="Julia Chevan" w:date="2018-12-04T14:03:00Z">
        <w:r w:rsidRPr="00113EA0" w:rsidDel="00143F20">
          <w:delText xml:space="preserve">senate </w:delText>
        </w:r>
      </w:del>
      <w:ins w:id="389" w:author="Julia Chevan" w:date="2018-12-04T14:03:00Z">
        <w:r w:rsidR="00143F20">
          <w:t>S</w:t>
        </w:r>
        <w:r w:rsidR="00143F20" w:rsidRPr="00113EA0">
          <w:t xml:space="preserve">enate </w:t>
        </w:r>
      </w:ins>
      <w:r w:rsidRPr="00113EA0">
        <w:t xml:space="preserve">shall not exceed four years. </w:t>
      </w:r>
      <w:del w:id="390" w:author="Julia Chevan" w:date="2018-11-23T11:02:00Z">
        <w:r w:rsidRPr="00113EA0" w:rsidDel="00412563">
          <w:delText>For</w:delText>
        </w:r>
        <w:r w:rsidR="00201654" w:rsidDel="00412563">
          <w:delText xml:space="preserve"> </w:delText>
        </w:r>
        <w:r w:rsidRPr="00113EA0" w:rsidDel="00412563">
          <w:delText>example if the school representative for SW resigned and had 1 year</w:delText>
        </w:r>
        <w:r w:rsidR="00201654" w:rsidDel="00412563">
          <w:delText xml:space="preserve"> </w:delText>
        </w:r>
        <w:r w:rsidRPr="00113EA0" w:rsidDel="00412563">
          <w:delText>of his/her term remaining, that vacancy would be filled for a one year</w:delText>
        </w:r>
        <w:r w:rsidR="00201654" w:rsidDel="00412563">
          <w:delText xml:space="preserve"> </w:delText>
        </w:r>
        <w:r w:rsidRPr="00113EA0" w:rsidDel="00412563">
          <w:delText>term by a faculty member from that school who finished as the first</w:delText>
        </w:r>
        <w:r w:rsidR="00201654" w:rsidDel="00412563">
          <w:delText xml:space="preserve"> </w:delText>
        </w:r>
        <w:r w:rsidRPr="00113EA0" w:rsidDel="00412563">
          <w:delText>runner-up in the previous election. In the event that the runner up no</w:delText>
        </w:r>
        <w:r w:rsidR="00201654" w:rsidDel="00412563">
          <w:delText xml:space="preserve"> </w:delText>
        </w:r>
        <w:r w:rsidRPr="00113EA0" w:rsidDel="00412563">
          <w:delText>longer wishes to serve or there are no runners up, the Senate can</w:delText>
        </w:r>
        <w:r w:rsidR="00201654" w:rsidDel="00412563">
          <w:delText xml:space="preserve"> </w:delText>
        </w:r>
        <w:r w:rsidRPr="00113EA0" w:rsidDel="00412563">
          <w:delText>solicit volunteers from the school and vote to appoint for the</w:delText>
        </w:r>
        <w:r w:rsidR="00201654" w:rsidDel="00412563">
          <w:delText xml:space="preserve"> </w:delText>
        </w:r>
        <w:r w:rsidRPr="00113EA0" w:rsidDel="00412563">
          <w:delText>remainder of the vacant term.</w:delText>
        </w:r>
      </w:del>
    </w:p>
    <w:p w14:paraId="183BBE07" w14:textId="77777777" w:rsidR="007D1C8F" w:rsidRDefault="007D1C8F" w:rsidP="00113EA0"/>
    <w:p w14:paraId="46F5CD5D" w14:textId="607D1769" w:rsidR="007D1C8F" w:rsidRDefault="00113EA0" w:rsidP="007D1C8F">
      <w:pPr>
        <w:pStyle w:val="ListParagraph"/>
        <w:numPr>
          <w:ilvl w:val="0"/>
          <w:numId w:val="9"/>
        </w:numPr>
      </w:pPr>
      <w:r w:rsidRPr="00113EA0">
        <w:t>In the event that the Senate President resigns, the Vice President will fill</w:t>
      </w:r>
      <w:r w:rsidR="007D1C8F">
        <w:t xml:space="preserve"> </w:t>
      </w:r>
      <w:del w:id="391" w:author="Julia Chevan" w:date="2019-02-02T15:04:00Z">
        <w:r w:rsidRPr="00113EA0" w:rsidDel="006D4BAB">
          <w:delText>his/her</w:delText>
        </w:r>
      </w:del>
      <w:ins w:id="392" w:author="Julia Chevan" w:date="2019-02-02T15:04:00Z">
        <w:r w:rsidR="006D4BAB">
          <w:t>the</w:t>
        </w:r>
      </w:ins>
      <w:r w:rsidRPr="00113EA0">
        <w:t xml:space="preserve"> position. The new Senate President (previous Vice President) will</w:t>
      </w:r>
      <w:r w:rsidR="007D1C8F">
        <w:t xml:space="preserve"> </w:t>
      </w:r>
      <w:r w:rsidRPr="00113EA0">
        <w:t>select a Vice President from the existing Senators. The</w:t>
      </w:r>
      <w:del w:id="393" w:author="Julia Chevan" w:date="2018-12-01T10:42:00Z">
        <w:r w:rsidRPr="00113EA0" w:rsidDel="00D10CCA">
          <w:delText xml:space="preserve"> remaining</w:delText>
        </w:r>
      </w:del>
      <w:r w:rsidR="007D1C8F">
        <w:t xml:space="preserve"> </w:t>
      </w:r>
      <w:r w:rsidRPr="00113EA0">
        <w:t>vacancy</w:t>
      </w:r>
      <w:ins w:id="394" w:author="Julia Chevan" w:date="2018-12-01T10:42:00Z">
        <w:r w:rsidR="00D10CCA">
          <w:t xml:space="preserve"> established by a </w:t>
        </w:r>
      </w:ins>
      <w:ins w:id="395" w:author="Julia Chevan" w:date="2018-12-04T14:03:00Z">
        <w:r w:rsidR="00143F20">
          <w:t>S</w:t>
        </w:r>
      </w:ins>
      <w:ins w:id="396" w:author="Julia Chevan" w:date="2018-12-01T10:42:00Z">
        <w:r w:rsidR="00D10CCA">
          <w:t>enator moving to the Vi</w:t>
        </w:r>
      </w:ins>
      <w:ins w:id="397" w:author="Julia Chevan" w:date="2018-12-01T10:43:00Z">
        <w:r w:rsidR="00D10CCA">
          <w:t>ce President position</w:t>
        </w:r>
      </w:ins>
      <w:r w:rsidRPr="00113EA0">
        <w:t xml:space="preserve"> would be filled for the remainder of the term by </w:t>
      </w:r>
      <w:ins w:id="398" w:author="Julia Chevan" w:date="2018-11-23T11:03:00Z">
        <w:r w:rsidR="00412563">
          <w:t>vote of the department losing representation</w:t>
        </w:r>
      </w:ins>
      <w:del w:id="399" w:author="Julia Chevan" w:date="2018-11-23T11:03:00Z">
        <w:r w:rsidRPr="00113EA0" w:rsidDel="00412563">
          <w:delText>the faculty</w:delText>
        </w:r>
        <w:r w:rsidR="007D1C8F" w:rsidDel="00412563">
          <w:delText xml:space="preserve"> </w:delText>
        </w:r>
        <w:r w:rsidRPr="00113EA0" w:rsidDel="00412563">
          <w:delText>candidate from that school or at large who finished as the first runner-up</w:delText>
        </w:r>
        <w:r w:rsidR="007D1C8F" w:rsidDel="00412563">
          <w:delText xml:space="preserve"> </w:delText>
        </w:r>
        <w:r w:rsidRPr="00113EA0" w:rsidDel="00412563">
          <w:delText>in the previous election</w:delText>
        </w:r>
      </w:del>
      <w:r w:rsidRPr="00113EA0">
        <w:t xml:space="preserve">. </w:t>
      </w:r>
      <w:del w:id="400" w:author="Julia Chevan" w:date="2018-11-23T11:03:00Z">
        <w:r w:rsidRPr="00113EA0" w:rsidDel="00412563">
          <w:delText>In the event that the runner up no longer</w:delText>
        </w:r>
        <w:r w:rsidR="007D1C8F" w:rsidDel="00412563">
          <w:delText xml:space="preserve"> </w:delText>
        </w:r>
        <w:r w:rsidRPr="00113EA0" w:rsidDel="00412563">
          <w:delText>wishes to serve or there are no runners up, the Senate can solicit</w:delText>
        </w:r>
        <w:r w:rsidR="007D1C8F" w:rsidDel="00412563">
          <w:delText xml:space="preserve"> </w:delText>
        </w:r>
        <w:r w:rsidRPr="00113EA0" w:rsidDel="00412563">
          <w:delText>volunteers from the school or faculty at large and vote to appoint for the</w:delText>
        </w:r>
        <w:r w:rsidR="007D1C8F" w:rsidDel="00412563">
          <w:delText xml:space="preserve"> </w:delText>
        </w:r>
        <w:r w:rsidRPr="00113EA0" w:rsidDel="00412563">
          <w:delText xml:space="preserve">remainder of the vacant term. </w:delText>
        </w:r>
      </w:del>
      <w:r w:rsidRPr="00113EA0">
        <w:t>All terms will conclude according to the</w:t>
      </w:r>
      <w:r w:rsidR="007D1C8F">
        <w:t xml:space="preserve"> </w:t>
      </w:r>
      <w:r w:rsidRPr="00113EA0">
        <w:t>initial election result timelines prior to the resignation. In the event that</w:t>
      </w:r>
      <w:r w:rsidR="007D1C8F">
        <w:t xml:space="preserve"> </w:t>
      </w:r>
      <w:r w:rsidRPr="00113EA0">
        <w:t>the Vice-President resigns, the Senate President will appoint an exiting</w:t>
      </w:r>
      <w:r w:rsidR="007D1C8F">
        <w:t xml:space="preserve"> </w:t>
      </w:r>
      <w:r w:rsidRPr="00113EA0">
        <w:t>Senator to replace that person for the remainder of the original Vice-President’s term. The vacancy created by the newly appointed Vice</w:t>
      </w:r>
      <w:del w:id="401" w:author="Julia Chevan" w:date="2018-12-19T05:46:00Z">
        <w:r w:rsidRPr="00113EA0" w:rsidDel="007C38A6">
          <w:delText xml:space="preserve"> </w:delText>
        </w:r>
      </w:del>
      <w:r w:rsidRPr="00113EA0">
        <w:t>-</w:t>
      </w:r>
      <w:r w:rsidRPr="00113EA0">
        <w:lastRenderedPageBreak/>
        <w:t>President will be filled in the same manner as noted for President</w:t>
      </w:r>
      <w:del w:id="402" w:author="Julia Chevan" w:date="2018-11-23T11:04:00Z">
        <w:r w:rsidRPr="00113EA0" w:rsidDel="00412563">
          <w:delText xml:space="preserve"> and</w:delText>
        </w:r>
        <w:r w:rsidR="007D1C8F" w:rsidDel="00412563">
          <w:delText xml:space="preserve"> </w:delText>
        </w:r>
        <w:r w:rsidRPr="00113EA0" w:rsidDel="00412563">
          <w:delText>Senators</w:delText>
        </w:r>
      </w:del>
      <w:r w:rsidRPr="00113EA0">
        <w:t>. This procedure will insure internal consistency as important</w:t>
      </w:r>
      <w:r w:rsidR="007D1C8F">
        <w:t xml:space="preserve"> </w:t>
      </w:r>
      <w:r w:rsidRPr="00113EA0">
        <w:t>matters are being discussed.</w:t>
      </w:r>
    </w:p>
    <w:p w14:paraId="5ED449D1" w14:textId="77777777" w:rsidR="007D1C8F" w:rsidRDefault="007D1C8F" w:rsidP="00113EA0"/>
    <w:p w14:paraId="1120B962" w14:textId="77777777" w:rsidR="007D1C8F" w:rsidRDefault="00113EA0" w:rsidP="007D1C8F">
      <w:pPr>
        <w:pStyle w:val="ListParagraph"/>
        <w:numPr>
          <w:ilvl w:val="0"/>
          <w:numId w:val="9"/>
        </w:numPr>
      </w:pPr>
      <w:r w:rsidRPr="00113EA0">
        <w:t>For good and sufficient reason as determined by the Executive Committee, a</w:t>
      </w:r>
      <w:del w:id="403" w:author="Julia Chevan" w:date="2018-12-04T13:54:00Z">
        <w:r w:rsidR="007D1C8F" w:rsidDel="005910E4">
          <w:delText xml:space="preserve"> </w:delText>
        </w:r>
        <w:r w:rsidRPr="00113EA0" w:rsidDel="005910E4">
          <w:delText>faculty</w:delText>
        </w:r>
      </w:del>
      <w:r w:rsidRPr="00113EA0">
        <w:t xml:space="preserve"> Senator may be removed from Senate membership. For example, the</w:t>
      </w:r>
      <w:r w:rsidR="007D1C8F">
        <w:t xml:space="preserve"> </w:t>
      </w:r>
      <w:r w:rsidRPr="00113EA0">
        <w:t>seat may be declared vacant for excessive unexcused absences.</w:t>
      </w:r>
    </w:p>
    <w:p w14:paraId="2F74B201" w14:textId="77777777" w:rsidR="007D1C8F" w:rsidRDefault="007D1C8F" w:rsidP="00113EA0"/>
    <w:p w14:paraId="2ADD9C31" w14:textId="77B79E99" w:rsidR="007D1C8F" w:rsidRDefault="00113EA0" w:rsidP="007D1C8F">
      <w:pPr>
        <w:pStyle w:val="ListParagraph"/>
        <w:numPr>
          <w:ilvl w:val="0"/>
          <w:numId w:val="9"/>
        </w:numPr>
      </w:pPr>
      <w:r w:rsidRPr="00113EA0">
        <w:t xml:space="preserve">A </w:t>
      </w:r>
      <w:r w:rsidRPr="00076B24">
        <w:rPr>
          <w:rPrChange w:id="404" w:author="Julia Chevan" w:date="2019-02-10T12:13:00Z">
            <w:rPr>
              <w:b/>
            </w:rPr>
          </w:rPrChange>
        </w:rPr>
        <w:t>Sena</w:t>
      </w:r>
      <w:r w:rsidR="007D1C8F" w:rsidRPr="00076B24">
        <w:rPr>
          <w:rPrChange w:id="405" w:author="Julia Chevan" w:date="2019-02-10T12:13:00Z">
            <w:rPr>
              <w:b/>
            </w:rPr>
          </w:rPrChange>
        </w:rPr>
        <w:t>tor on leave of absence</w:t>
      </w:r>
      <w:r w:rsidRPr="00113EA0">
        <w:t xml:space="preserve"> for not more than one academic semester</w:t>
      </w:r>
      <w:r w:rsidR="007D1C8F">
        <w:t xml:space="preserve"> </w:t>
      </w:r>
      <w:r w:rsidRPr="00113EA0">
        <w:t xml:space="preserve">need not resign, but will be temporarily replaced by the </w:t>
      </w:r>
      <w:del w:id="406" w:author="Julia Chevan" w:date="2018-11-23T11:04:00Z">
        <w:r w:rsidRPr="00113EA0" w:rsidDel="00412563">
          <w:delText>candidate having</w:delText>
        </w:r>
        <w:r w:rsidR="007D1C8F" w:rsidDel="00412563">
          <w:delText xml:space="preserve"> </w:delText>
        </w:r>
        <w:r w:rsidRPr="00113EA0" w:rsidDel="00412563">
          <w:delText>the next highest number of votes cast in the previous election</w:delText>
        </w:r>
      </w:del>
      <w:ins w:id="407" w:author="Julia Chevan" w:date="2018-11-23T11:04:00Z">
        <w:r w:rsidR="00412563">
          <w:t>department to which that Senator is appointed</w:t>
        </w:r>
      </w:ins>
      <w:r w:rsidRPr="00113EA0">
        <w:t>. If the</w:t>
      </w:r>
      <w:r w:rsidR="007D1C8F">
        <w:t xml:space="preserve"> </w:t>
      </w:r>
      <w:r w:rsidRPr="00113EA0">
        <w:t xml:space="preserve">Senator will be absent longer than one academic semester, </w:t>
      </w:r>
      <w:del w:id="408" w:author="Julia Chevan" w:date="2019-02-02T15:02:00Z">
        <w:r w:rsidRPr="00113EA0" w:rsidDel="006D4BAB">
          <w:delText>he/she</w:delText>
        </w:r>
      </w:del>
      <w:ins w:id="409" w:author="Julia Chevan" w:date="2019-02-02T15:02:00Z">
        <w:r w:rsidR="006D4BAB">
          <w:t>they</w:t>
        </w:r>
      </w:ins>
      <w:r w:rsidRPr="00113EA0">
        <w:t xml:space="preserve"> will be</w:t>
      </w:r>
      <w:r w:rsidR="00F127DB">
        <w:t xml:space="preserve"> </w:t>
      </w:r>
      <w:r w:rsidRPr="00113EA0">
        <w:t>replaced and will not be entitled to the seat upon returning.</w:t>
      </w:r>
      <w:r w:rsidR="007D1C8F">
        <w:t xml:space="preserve"> </w:t>
      </w:r>
    </w:p>
    <w:p w14:paraId="12BDD6C0" w14:textId="77777777" w:rsidR="007D1C8F" w:rsidRDefault="007D1C8F" w:rsidP="00113EA0"/>
    <w:p w14:paraId="17E43A27" w14:textId="77777777" w:rsidR="007D1C8F" w:rsidRPr="007D1C8F" w:rsidRDefault="00113EA0" w:rsidP="00113EA0">
      <w:pPr>
        <w:rPr>
          <w:b/>
        </w:rPr>
      </w:pPr>
      <w:r w:rsidRPr="007D1C8F">
        <w:rPr>
          <w:b/>
        </w:rPr>
        <w:t xml:space="preserve">Section 2: </w:t>
      </w:r>
    </w:p>
    <w:p w14:paraId="299798B3" w14:textId="45677699" w:rsidR="007D1C8F" w:rsidRDefault="00113EA0" w:rsidP="00113EA0">
      <w:r w:rsidRPr="00113EA0">
        <w:t>Election</w:t>
      </w:r>
      <w:ins w:id="410" w:author="Julia Chevan" w:date="2018-12-04T13:54:00Z">
        <w:r w:rsidR="005910E4">
          <w:t>s</w:t>
        </w:r>
      </w:ins>
      <w:r w:rsidRPr="00113EA0">
        <w:t xml:space="preserve"> for members of </w:t>
      </w:r>
      <w:del w:id="411" w:author="Julia Chevan" w:date="2018-12-04T14:04:00Z">
        <w:r w:rsidRPr="00113EA0" w:rsidDel="00143F20">
          <w:delText>school</w:delText>
        </w:r>
      </w:del>
      <w:ins w:id="412" w:author="Julia Chevan" w:date="2018-12-04T14:04:00Z">
        <w:r w:rsidR="00143F20">
          <w:t>S</w:t>
        </w:r>
        <w:r w:rsidR="00143F20" w:rsidRPr="00113EA0">
          <w:t>chool</w:t>
        </w:r>
      </w:ins>
      <w:r w:rsidRPr="00113EA0">
        <w:t xml:space="preserve">-based </w:t>
      </w:r>
      <w:ins w:id="413" w:author="Julia Chevan" w:date="2018-12-04T14:05:00Z">
        <w:r w:rsidR="00143F20">
          <w:t xml:space="preserve">Faculty Development and Status </w:t>
        </w:r>
      </w:ins>
      <w:del w:id="414" w:author="Julia Chevan" w:date="2018-12-04T14:05:00Z">
        <w:r w:rsidRPr="00113EA0" w:rsidDel="00143F20">
          <w:delText>c</w:delText>
        </w:r>
      </w:del>
      <w:ins w:id="415" w:author="Julia Chevan" w:date="2018-12-04T14:05:00Z">
        <w:r w:rsidR="00143F20">
          <w:t>C</w:t>
        </w:r>
      </w:ins>
      <w:r w:rsidRPr="00113EA0">
        <w:t>ommittee</w:t>
      </w:r>
      <w:del w:id="416" w:author="Julia Chevan" w:date="2018-12-04T14:04:00Z">
        <w:r w:rsidRPr="00113EA0" w:rsidDel="00143F20">
          <w:delText>s</w:delText>
        </w:r>
      </w:del>
      <w:ins w:id="417" w:author="Julia Chevan" w:date="2018-11-25T10:16:00Z">
        <w:r w:rsidR="00603164">
          <w:t xml:space="preserve"> and the Faculty</w:t>
        </w:r>
      </w:ins>
      <w:ins w:id="418" w:author="Julia Chevan" w:date="2018-11-25T10:17:00Z">
        <w:r w:rsidR="00603164">
          <w:t xml:space="preserve"> Grievance Committee</w:t>
        </w:r>
      </w:ins>
      <w:r w:rsidRPr="00113EA0">
        <w:t xml:space="preserve"> shall occur annually. </w:t>
      </w:r>
      <w:del w:id="419" w:author="Julia Chevan" w:date="2018-11-23T11:04:00Z">
        <w:r w:rsidRPr="00113EA0" w:rsidDel="00412563">
          <w:delText>Both the</w:delText>
        </w:r>
        <w:r w:rsidR="007D1C8F" w:rsidDel="00412563">
          <w:delText xml:space="preserve"> </w:delText>
        </w:r>
        <w:r w:rsidRPr="00113EA0" w:rsidDel="00412563">
          <w:delText>School-Based Curriculum Committees and t</w:delText>
        </w:r>
      </w:del>
      <w:ins w:id="420" w:author="Julia Chevan" w:date="2018-11-23T11:05:00Z">
        <w:r w:rsidR="00412563">
          <w:t>Members of t</w:t>
        </w:r>
      </w:ins>
      <w:r w:rsidRPr="00113EA0">
        <w:t>he School-Based Faculty Development</w:t>
      </w:r>
      <w:r w:rsidR="007D1C8F">
        <w:t xml:space="preserve"> </w:t>
      </w:r>
      <w:r w:rsidRPr="00113EA0">
        <w:t>and Status Committee</w:t>
      </w:r>
      <w:del w:id="421" w:author="Julia Chevan" w:date="2018-11-23T11:04:00Z">
        <w:r w:rsidRPr="00113EA0" w:rsidDel="00412563">
          <w:delText>s</w:delText>
        </w:r>
      </w:del>
      <w:r w:rsidRPr="00113EA0">
        <w:t xml:space="preserve"> will be elected to their positions by the faculty in those</w:t>
      </w:r>
      <w:r w:rsidR="007D1C8F">
        <w:t xml:space="preserve"> </w:t>
      </w:r>
      <w:r w:rsidRPr="00113EA0">
        <w:t>schools. The Vice-President of the Senate will be responsible for providing the</w:t>
      </w:r>
      <w:r w:rsidR="007D1C8F">
        <w:t xml:space="preserve"> </w:t>
      </w:r>
      <w:r w:rsidRPr="00113EA0">
        <w:t xml:space="preserve">infrastructure for conducting these elections. The </w:t>
      </w:r>
      <w:del w:id="422" w:author="Julia Chevan" w:date="2018-11-23T11:05:00Z">
        <w:r w:rsidRPr="00113EA0" w:rsidDel="00412563">
          <w:delText>Parliamentarian, the Agenda</w:delText>
        </w:r>
        <w:r w:rsidR="007D1C8F" w:rsidDel="00412563">
          <w:delText xml:space="preserve"> </w:delText>
        </w:r>
        <w:r w:rsidRPr="00113EA0" w:rsidDel="00412563">
          <w:delText>Officer-Treasurer,</w:delText>
        </w:r>
      </w:del>
      <w:ins w:id="423" w:author="Julia Chevan" w:date="2018-11-23T11:05:00Z">
        <w:r w:rsidR="00412563">
          <w:t>Senate Secretary</w:t>
        </w:r>
      </w:ins>
      <w:r w:rsidRPr="00113EA0">
        <w:t xml:space="preserve"> and one Senator appointed by the Senate President will be</w:t>
      </w:r>
      <w:r w:rsidR="007D1C8F">
        <w:t xml:space="preserve"> </w:t>
      </w:r>
      <w:r w:rsidRPr="00113EA0">
        <w:t>responsible for distribution and collection of the ballot as well as the tabulation of</w:t>
      </w:r>
      <w:r w:rsidR="007D1C8F">
        <w:t xml:space="preserve"> </w:t>
      </w:r>
      <w:r w:rsidR="00F127DB">
        <w:t>results.</w:t>
      </w:r>
    </w:p>
    <w:p w14:paraId="37C9DD26" w14:textId="77777777" w:rsidR="007D1C8F" w:rsidRDefault="007D1C8F" w:rsidP="00113EA0"/>
    <w:p w14:paraId="5635D7A4" w14:textId="288B296C" w:rsidR="007D1C8F" w:rsidRDefault="00113EA0" w:rsidP="007D1C8F">
      <w:pPr>
        <w:pStyle w:val="ListParagraph"/>
        <w:numPr>
          <w:ilvl w:val="0"/>
          <w:numId w:val="11"/>
        </w:numPr>
      </w:pPr>
      <w:r w:rsidRPr="00113EA0">
        <w:t>No department</w:t>
      </w:r>
      <w:del w:id="424" w:author="Julia Chevan" w:date="2018-11-23T11:08:00Z">
        <w:r w:rsidRPr="00113EA0" w:rsidDel="00435802">
          <w:delText>/SHS campus</w:delText>
        </w:r>
      </w:del>
      <w:r w:rsidRPr="00113EA0">
        <w:t xml:space="preserve"> shall have more than one member on</w:t>
      </w:r>
      <w:r w:rsidR="007D1C8F">
        <w:t xml:space="preserve"> </w:t>
      </w:r>
      <w:del w:id="425" w:author="Julia Chevan" w:date="2018-12-19T05:47:00Z">
        <w:r w:rsidRPr="00113EA0" w:rsidDel="00290165">
          <w:delText xml:space="preserve">these </w:delText>
        </w:r>
      </w:del>
      <w:ins w:id="426" w:author="Julia Chevan" w:date="2018-12-19T05:47:00Z">
        <w:r w:rsidR="00290165" w:rsidRPr="00113EA0">
          <w:t>the</w:t>
        </w:r>
        <w:r w:rsidR="00290165">
          <w:t xml:space="preserve"> S</w:t>
        </w:r>
      </w:ins>
      <w:ins w:id="427" w:author="Julia Chevan" w:date="2018-12-19T05:48:00Z">
        <w:r w:rsidR="00290165">
          <w:t xml:space="preserve">chool-based </w:t>
        </w:r>
      </w:ins>
      <w:ins w:id="428" w:author="Julia Chevan" w:date="2018-12-19T05:47:00Z">
        <w:r w:rsidR="00290165">
          <w:t>Faculty Development and Status</w:t>
        </w:r>
        <w:r w:rsidR="00290165" w:rsidRPr="00113EA0">
          <w:t xml:space="preserve"> </w:t>
        </w:r>
      </w:ins>
      <w:r w:rsidRPr="00113EA0">
        <w:t>committee</w:t>
      </w:r>
      <w:del w:id="429" w:author="Julia Chevan" w:date="2018-12-19T05:47:00Z">
        <w:r w:rsidRPr="00113EA0" w:rsidDel="00290165">
          <w:delText>s</w:delText>
        </w:r>
      </w:del>
      <w:r w:rsidRPr="00113EA0">
        <w:t xml:space="preserve"> at one time. The proceeding clause can be modified</w:t>
      </w:r>
      <w:r w:rsidR="007D1C8F">
        <w:t xml:space="preserve"> </w:t>
      </w:r>
      <w:r w:rsidRPr="00113EA0">
        <w:t>only under the circumstances that the composition of a school includes</w:t>
      </w:r>
      <w:r w:rsidR="007D1C8F">
        <w:t xml:space="preserve"> </w:t>
      </w:r>
      <w:r w:rsidRPr="00113EA0">
        <w:t>one department</w:t>
      </w:r>
      <w:del w:id="430" w:author="Julia Chevan" w:date="2018-11-23T11:08:00Z">
        <w:r w:rsidRPr="00113EA0" w:rsidDel="00435802">
          <w:delText>/SHS campus</w:delText>
        </w:r>
      </w:del>
      <w:r w:rsidRPr="00113EA0">
        <w:t>.</w:t>
      </w:r>
      <w:r w:rsidR="007D1C8F">
        <w:t xml:space="preserve"> </w:t>
      </w:r>
    </w:p>
    <w:p w14:paraId="6A9E8A70" w14:textId="77777777" w:rsidR="007D1C8F" w:rsidRDefault="007D1C8F" w:rsidP="007D1C8F">
      <w:pPr>
        <w:pStyle w:val="ListParagraph"/>
      </w:pPr>
    </w:p>
    <w:p w14:paraId="5F31DF0D" w14:textId="3C7EFBB9" w:rsidR="007D1C8F" w:rsidRDefault="00113EA0" w:rsidP="007D1C8F">
      <w:pPr>
        <w:pStyle w:val="ListParagraph"/>
        <w:numPr>
          <w:ilvl w:val="0"/>
          <w:numId w:val="11"/>
        </w:numPr>
      </w:pPr>
      <w:r w:rsidRPr="00113EA0">
        <w:t xml:space="preserve">Members of the committee will elect chairs </w:t>
      </w:r>
      <w:del w:id="431" w:author="Julia Chevan" w:date="2018-11-23T11:08:00Z">
        <w:r w:rsidRPr="00113EA0" w:rsidDel="00435802">
          <w:delText>of the school-based</w:delText>
        </w:r>
        <w:r w:rsidR="007D1C8F" w:rsidDel="00435802">
          <w:delText xml:space="preserve"> </w:delText>
        </w:r>
        <w:r w:rsidRPr="00113EA0" w:rsidDel="00435802">
          <w:delText xml:space="preserve">standing committees </w:delText>
        </w:r>
      </w:del>
      <w:r w:rsidRPr="00113EA0">
        <w:t>on an annual basis</w:t>
      </w:r>
      <w:ins w:id="432" w:author="Julia Chevan" w:date="2018-12-31T13:28:00Z">
        <w:r w:rsidR="00B454A9">
          <w:t xml:space="preserve"> </w:t>
        </w:r>
      </w:ins>
      <w:ins w:id="433" w:author="Julia Chevan" w:date="2018-12-31T13:29:00Z">
        <w:r w:rsidR="00B454A9">
          <w:t>when the committee is first convened</w:t>
        </w:r>
      </w:ins>
      <w:ins w:id="434" w:author="Julia Chevan" w:date="2019-02-02T15:16:00Z">
        <w:r w:rsidR="000B3EE9">
          <w:t xml:space="preserve"> by the Vice President of the Faculty Senate</w:t>
        </w:r>
      </w:ins>
      <w:ins w:id="435" w:author="Julia Chevan" w:date="2018-12-31T13:29:00Z">
        <w:r w:rsidR="00B454A9">
          <w:t xml:space="preserve"> in</w:t>
        </w:r>
      </w:ins>
      <w:ins w:id="436" w:author="Julia Chevan" w:date="2018-12-31T13:28:00Z">
        <w:r w:rsidR="00B454A9">
          <w:t xml:space="preserve"> September</w:t>
        </w:r>
      </w:ins>
      <w:r w:rsidRPr="00113EA0">
        <w:t>.</w:t>
      </w:r>
    </w:p>
    <w:p w14:paraId="1746D2F0" w14:textId="77777777" w:rsidR="007D1C8F" w:rsidRDefault="007D1C8F" w:rsidP="007D1C8F"/>
    <w:p w14:paraId="1316F32B" w14:textId="7C035B08" w:rsidR="007D1C8F" w:rsidDel="002E3672" w:rsidRDefault="00113EA0" w:rsidP="002E3672">
      <w:pPr>
        <w:pStyle w:val="ListParagraph"/>
        <w:rPr>
          <w:del w:id="437" w:author="Julia Chevan" w:date="2019-01-26T11:45:00Z"/>
        </w:rPr>
      </w:pPr>
      <w:r w:rsidRPr="00113EA0">
        <w:t xml:space="preserve">The terms of the individuals will be two years and </w:t>
      </w:r>
      <w:del w:id="438" w:author="Julia Chevan" w:date="2019-01-26T11:43:00Z">
        <w:r w:rsidRPr="00113EA0" w:rsidDel="002E3672">
          <w:delText xml:space="preserve">individuals </w:delText>
        </w:r>
      </w:del>
      <w:del w:id="439" w:author="Julia Chevan" w:date="2018-12-01T10:43:00Z">
        <w:r w:rsidRPr="00113EA0" w:rsidDel="00D7244C">
          <w:delText>should</w:delText>
        </w:r>
      </w:del>
      <w:del w:id="440" w:author="Julia Chevan" w:date="2019-01-26T11:43:00Z">
        <w:r w:rsidR="007D1C8F" w:rsidDel="002E3672">
          <w:delText xml:space="preserve"> </w:delText>
        </w:r>
        <w:r w:rsidRPr="00113EA0" w:rsidDel="002E3672">
          <w:delText>serve no more than two consecutive terms.</w:delText>
        </w:r>
      </w:del>
      <w:ins w:id="441" w:author="Julia Chevan" w:date="2019-01-26T11:45:00Z">
        <w:r w:rsidR="002E3672">
          <w:t>no committee member</w:t>
        </w:r>
      </w:ins>
      <w:del w:id="442" w:author="Julia Chevan" w:date="2019-01-26T11:43:00Z">
        <w:r w:rsidRPr="00113EA0" w:rsidDel="002E3672">
          <w:delText xml:space="preserve"> </w:delText>
        </w:r>
      </w:del>
      <w:ins w:id="443" w:author="Julia Chevan" w:date="2019-01-26T11:45:00Z">
        <w:r w:rsidR="002E3672">
          <w:t xml:space="preserve"> </w:t>
        </w:r>
        <w:r w:rsidR="002E3672" w:rsidRPr="00113EA0">
          <w:t>can be elected to a third consecutive term.</w:t>
        </w:r>
      </w:ins>
      <w:del w:id="444" w:author="Julia Chevan" w:date="2018-11-23T11:08:00Z">
        <w:r w:rsidRPr="00113EA0" w:rsidDel="00435802">
          <w:delText>The exception to this</w:delText>
        </w:r>
        <w:r w:rsidR="007D1C8F" w:rsidDel="00435802">
          <w:delText xml:space="preserve"> </w:delText>
        </w:r>
        <w:r w:rsidRPr="00113EA0" w:rsidDel="00435802">
          <w:delText>clause shall be the School of Social Work Curriculum Committee that</w:delText>
        </w:r>
        <w:r w:rsidR="007D1C8F" w:rsidDel="00435802">
          <w:delText xml:space="preserve"> </w:delText>
        </w:r>
        <w:r w:rsidRPr="00113EA0" w:rsidDel="00435802">
          <w:delText>functions as a committee of all full-time faculty members and the</w:delText>
        </w:r>
        <w:r w:rsidR="007D1C8F" w:rsidDel="00435802">
          <w:delText xml:space="preserve"> </w:delText>
        </w:r>
        <w:r w:rsidRPr="00113EA0" w:rsidDel="00435802">
          <w:delText>School of Human Services Curriculum Committee that is comprised of</w:delText>
        </w:r>
        <w:r w:rsidR="007D1C8F" w:rsidDel="00435802">
          <w:delText xml:space="preserve"> </w:delText>
        </w:r>
        <w:r w:rsidRPr="00113EA0" w:rsidDel="00435802">
          <w:delText>one faculty member from each campus.</w:delText>
        </w:r>
      </w:del>
    </w:p>
    <w:p w14:paraId="27C82F14" w14:textId="77777777" w:rsidR="002E3672" w:rsidRDefault="002E3672" w:rsidP="002E3672">
      <w:pPr>
        <w:pStyle w:val="ListParagraph"/>
        <w:numPr>
          <w:ilvl w:val="0"/>
          <w:numId w:val="11"/>
        </w:numPr>
        <w:rPr>
          <w:ins w:id="445" w:author="Julia Chevan" w:date="2019-01-26T11:45:00Z"/>
        </w:rPr>
      </w:pPr>
    </w:p>
    <w:p w14:paraId="727B7203" w14:textId="77777777" w:rsidR="007D1C8F" w:rsidRDefault="007D1C8F" w:rsidP="002E3672">
      <w:pPr>
        <w:pStyle w:val="ListParagraph"/>
      </w:pPr>
    </w:p>
    <w:p w14:paraId="04D1E28B" w14:textId="3D4D82F5" w:rsidR="007D1C8F" w:rsidRDefault="00113EA0" w:rsidP="007D1C8F">
      <w:pPr>
        <w:pStyle w:val="ListParagraph"/>
        <w:numPr>
          <w:ilvl w:val="0"/>
          <w:numId w:val="11"/>
        </w:numPr>
      </w:pPr>
      <w:r w:rsidRPr="00113EA0">
        <w:t>No faculty member may serve on the School-</w:t>
      </w:r>
      <w:ins w:id="446" w:author="Julia Chevan" w:date="2018-12-04T14:06:00Z">
        <w:r w:rsidR="00143F20">
          <w:t>b</w:t>
        </w:r>
      </w:ins>
      <w:del w:id="447" w:author="Julia Chevan" w:date="2018-12-04T14:06:00Z">
        <w:r w:rsidRPr="00113EA0" w:rsidDel="00143F20">
          <w:delText>B</w:delText>
        </w:r>
      </w:del>
      <w:r w:rsidRPr="00113EA0">
        <w:t>ased Faculty</w:t>
      </w:r>
      <w:r w:rsidR="007D1C8F">
        <w:t xml:space="preserve"> </w:t>
      </w:r>
      <w:r w:rsidRPr="00113EA0">
        <w:t>Development and Status Committee at the time of submitting an</w:t>
      </w:r>
      <w:r w:rsidR="007D1C8F">
        <w:t xml:space="preserve"> </w:t>
      </w:r>
      <w:r w:rsidRPr="00113EA0">
        <w:t>application that will be reviewed by this committee.</w:t>
      </w:r>
    </w:p>
    <w:p w14:paraId="02EC8EF2" w14:textId="77777777" w:rsidR="007D1C8F" w:rsidRDefault="007D1C8F" w:rsidP="007D1C8F"/>
    <w:p w14:paraId="48347FFA" w14:textId="7002FA69" w:rsidR="007D1C8F" w:rsidRDefault="00113EA0" w:rsidP="007D1C8F">
      <w:pPr>
        <w:pStyle w:val="ListParagraph"/>
      </w:pPr>
      <w:r w:rsidRPr="00113EA0">
        <w:t>A member of the School-</w:t>
      </w:r>
      <w:ins w:id="448" w:author="Julia Chevan" w:date="2018-12-04T14:06:00Z">
        <w:r w:rsidR="00143F20">
          <w:t>b</w:t>
        </w:r>
      </w:ins>
      <w:del w:id="449" w:author="Julia Chevan" w:date="2018-12-04T14:06:00Z">
        <w:r w:rsidRPr="00113EA0" w:rsidDel="00143F20">
          <w:delText>B</w:delText>
        </w:r>
      </w:del>
      <w:r w:rsidRPr="00113EA0">
        <w:t>ased Faculty Development and Status</w:t>
      </w:r>
      <w:r w:rsidR="007D1C8F">
        <w:t xml:space="preserve"> </w:t>
      </w:r>
      <w:r w:rsidRPr="00113EA0">
        <w:t>Committee will be considered to have a conflict of interest when the</w:t>
      </w:r>
      <w:r w:rsidR="007D1C8F">
        <w:t xml:space="preserve"> </w:t>
      </w:r>
      <w:r w:rsidRPr="00113EA0">
        <w:t>faculty member or a member o</w:t>
      </w:r>
      <w:r w:rsidR="007D1C8F">
        <w:t xml:space="preserve">f the faculty member’s family, </w:t>
      </w:r>
      <w:r w:rsidRPr="00113EA0">
        <w:t>including</w:t>
      </w:r>
      <w:r w:rsidR="007D1C8F">
        <w:t xml:space="preserve"> </w:t>
      </w:r>
      <w:r w:rsidRPr="00113EA0">
        <w:t>spouses, parents, siblings, children, and any other relative if said</w:t>
      </w:r>
      <w:r w:rsidR="007D1C8F">
        <w:t xml:space="preserve"> </w:t>
      </w:r>
      <w:r w:rsidRPr="00113EA0">
        <w:t>relative resides in the same household is submitting material for</w:t>
      </w:r>
      <w:r w:rsidR="007D1C8F">
        <w:t xml:space="preserve"> </w:t>
      </w:r>
      <w:r w:rsidRPr="00113EA0">
        <w:t>consideration for tenure</w:t>
      </w:r>
      <w:ins w:id="450" w:author="Julia Chevan" w:date="2018-12-04T13:55:00Z">
        <w:r w:rsidR="005910E4">
          <w:t xml:space="preserve">, long-term </w:t>
        </w:r>
      </w:ins>
      <w:ins w:id="451" w:author="Julia Chevan" w:date="2018-12-04T14:06:00Z">
        <w:r w:rsidR="00143F20">
          <w:t>appointment</w:t>
        </w:r>
      </w:ins>
      <w:ins w:id="452" w:author="Julia Chevan" w:date="2018-12-04T13:55:00Z">
        <w:r w:rsidR="005910E4">
          <w:t>,</w:t>
        </w:r>
      </w:ins>
      <w:r w:rsidRPr="00113EA0">
        <w:t xml:space="preserve"> and/or promotion.</w:t>
      </w:r>
    </w:p>
    <w:p w14:paraId="211E7E27" w14:textId="77777777" w:rsidR="007D1C8F" w:rsidRDefault="007D1C8F" w:rsidP="007D1C8F"/>
    <w:p w14:paraId="29DA70F7" w14:textId="20990F4E" w:rsidR="007D1C8F" w:rsidRDefault="00113EA0" w:rsidP="007D1C8F">
      <w:pPr>
        <w:pStyle w:val="ListParagraph"/>
      </w:pPr>
      <w:r w:rsidRPr="00113EA0">
        <w:lastRenderedPageBreak/>
        <w:t>To avoid conflict of interest situations, the faculty member must resign</w:t>
      </w:r>
      <w:r w:rsidR="007D1C8F">
        <w:t xml:space="preserve"> </w:t>
      </w:r>
      <w:r w:rsidRPr="00113EA0">
        <w:t>from the School-</w:t>
      </w:r>
      <w:ins w:id="453" w:author="Julia Chevan" w:date="2018-12-04T14:06:00Z">
        <w:r w:rsidR="00143F20">
          <w:t>b</w:t>
        </w:r>
      </w:ins>
      <w:del w:id="454" w:author="Julia Chevan" w:date="2018-12-04T14:06:00Z">
        <w:r w:rsidRPr="00113EA0" w:rsidDel="00143F20">
          <w:delText>B</w:delText>
        </w:r>
      </w:del>
      <w:r w:rsidRPr="00113EA0">
        <w:t>ased Faculty Development and Status Committee</w:t>
      </w:r>
      <w:r w:rsidR="007D1C8F">
        <w:t xml:space="preserve"> </w:t>
      </w:r>
      <w:r w:rsidRPr="00113EA0">
        <w:t xml:space="preserve">prior to application or delay the submission of application until after </w:t>
      </w:r>
      <w:del w:id="455" w:author="Julia Chevan" w:date="2019-02-02T15:02:00Z">
        <w:r w:rsidRPr="00113EA0" w:rsidDel="006D4BAB">
          <w:delText>his</w:delText>
        </w:r>
        <w:r w:rsidR="007D1C8F" w:rsidDel="006D4BAB">
          <w:delText xml:space="preserve"> </w:delText>
        </w:r>
        <w:r w:rsidRPr="00113EA0" w:rsidDel="006D4BAB">
          <w:delText xml:space="preserve">or her </w:delText>
        </w:r>
      </w:del>
      <w:ins w:id="456" w:author="Julia Chevan" w:date="2019-02-02T15:02:00Z">
        <w:r w:rsidR="006D4BAB">
          <w:t>t</w:t>
        </w:r>
      </w:ins>
      <w:ins w:id="457" w:author="Julia Chevan" w:date="2019-02-02T15:03:00Z">
        <w:r w:rsidR="006D4BAB">
          <w:t xml:space="preserve">heir </w:t>
        </w:r>
      </w:ins>
      <w:r w:rsidRPr="00113EA0">
        <w:t>term of service is complete.</w:t>
      </w:r>
    </w:p>
    <w:p w14:paraId="3C2C828E" w14:textId="77777777" w:rsidR="007D1C8F" w:rsidRDefault="007D1C8F" w:rsidP="007D1C8F"/>
    <w:p w14:paraId="12995EBA" w14:textId="77777777" w:rsidR="007D1C8F" w:rsidRDefault="00113EA0" w:rsidP="00113EA0">
      <w:pPr>
        <w:pStyle w:val="ListParagraph"/>
        <w:numPr>
          <w:ilvl w:val="0"/>
          <w:numId w:val="11"/>
        </w:numPr>
      </w:pPr>
      <w:r w:rsidRPr="00113EA0">
        <w:t>Replacement of School-based Committee members shall follow the</w:t>
      </w:r>
      <w:r w:rsidR="007D1C8F">
        <w:t xml:space="preserve"> </w:t>
      </w:r>
      <w:r w:rsidRPr="00113EA0">
        <w:t>same procedures as the replacement of senators.</w:t>
      </w:r>
    </w:p>
    <w:p w14:paraId="20D3B095" w14:textId="77777777" w:rsidR="007D1C8F" w:rsidRDefault="007D1C8F" w:rsidP="00113EA0"/>
    <w:p w14:paraId="742A01A4" w14:textId="2C91F6B5" w:rsidR="007D1C8F" w:rsidRDefault="00113EA0" w:rsidP="00113EA0">
      <w:pPr>
        <w:rPr>
          <w:b/>
        </w:rPr>
      </w:pPr>
      <w:r w:rsidRPr="001968D5">
        <w:rPr>
          <w:b/>
        </w:rPr>
        <w:t xml:space="preserve">Article </w:t>
      </w:r>
      <w:del w:id="458" w:author="Julia Chevan" w:date="2018-11-23T11:09:00Z">
        <w:r w:rsidRPr="001968D5" w:rsidDel="00435802">
          <w:rPr>
            <w:b/>
          </w:rPr>
          <w:delText>III</w:delText>
        </w:r>
      </w:del>
      <w:ins w:id="459" w:author="Julia Chevan" w:date="2018-11-23T11:09:00Z">
        <w:r w:rsidR="00435802">
          <w:rPr>
            <w:b/>
          </w:rPr>
          <w:t>V</w:t>
        </w:r>
      </w:ins>
      <w:r w:rsidRPr="001968D5">
        <w:rPr>
          <w:b/>
        </w:rPr>
        <w:t xml:space="preserve">. </w:t>
      </w:r>
      <w:ins w:id="460" w:author="Julia Chevan" w:date="2018-11-25T10:47:00Z">
        <w:r w:rsidR="00C7063D">
          <w:rPr>
            <w:b/>
          </w:rPr>
          <w:t xml:space="preserve">Senate </w:t>
        </w:r>
      </w:ins>
      <w:r w:rsidRPr="001968D5">
        <w:rPr>
          <w:b/>
        </w:rPr>
        <w:t>Standing Committees</w:t>
      </w:r>
      <w:del w:id="461" w:author="Julia Chevan" w:date="2018-11-25T10:47:00Z">
        <w:r w:rsidRPr="001968D5" w:rsidDel="00C7063D">
          <w:rPr>
            <w:b/>
          </w:rPr>
          <w:delText xml:space="preserve"> For Senate</w:delText>
        </w:r>
      </w:del>
    </w:p>
    <w:p w14:paraId="0A8DF5A8" w14:textId="77777777" w:rsidR="007D1C8F" w:rsidRDefault="007D1C8F" w:rsidP="00113EA0">
      <w:pPr>
        <w:rPr>
          <w:b/>
        </w:rPr>
      </w:pPr>
    </w:p>
    <w:p w14:paraId="0315D1ED" w14:textId="77777777" w:rsidR="007D1C8F" w:rsidRDefault="00113EA0" w:rsidP="00113EA0">
      <w:r w:rsidRPr="007D1C8F">
        <w:rPr>
          <w:b/>
        </w:rPr>
        <w:t>Section 1:</w:t>
      </w:r>
    </w:p>
    <w:p w14:paraId="772324CC" w14:textId="7DEE378B" w:rsidR="007D1C8F" w:rsidRDefault="00113EA0" w:rsidP="00113EA0">
      <w:r w:rsidRPr="00113EA0">
        <w:t>The standing committees, which are described below, are made up of members of the</w:t>
      </w:r>
      <w:r w:rsidR="007D1C8F">
        <w:t xml:space="preserve"> </w:t>
      </w:r>
      <w:r w:rsidRPr="00113EA0">
        <w:t>Senate.</w:t>
      </w:r>
      <w:ins w:id="462" w:author="Julia Chevan" w:date="2018-11-25T10:58:00Z">
        <w:r w:rsidR="0022593F">
          <w:t xml:space="preserve"> The standing committees shall convene on a monthly basis during</w:t>
        </w:r>
      </w:ins>
      <w:ins w:id="463" w:author="Julia Chevan" w:date="2018-11-25T11:00:00Z">
        <w:r w:rsidR="0022593F">
          <w:t xml:space="preserve"> the Fall and Spring semester</w:t>
        </w:r>
      </w:ins>
      <w:ins w:id="464" w:author="Julia Chevan" w:date="2018-12-04T14:06:00Z">
        <w:r w:rsidR="00143F20">
          <w:t>s</w:t>
        </w:r>
      </w:ins>
      <w:ins w:id="465" w:author="Julia Chevan" w:date="2018-12-01T10:43:00Z">
        <w:r w:rsidR="00D7244C">
          <w:t xml:space="preserve"> and at other times as may be deemed appropriate or nec</w:t>
        </w:r>
      </w:ins>
      <w:ins w:id="466" w:author="Julia Chevan" w:date="2018-12-01T10:44:00Z">
        <w:r w:rsidR="00D7244C">
          <w:t>essary</w:t>
        </w:r>
      </w:ins>
      <w:ins w:id="467" w:author="Julia Chevan" w:date="2018-11-25T11:00:00Z">
        <w:r w:rsidR="0022593F">
          <w:t>.</w:t>
        </w:r>
      </w:ins>
      <w:r w:rsidRPr="00113EA0">
        <w:t xml:space="preserve"> The Faculty Senate shall have </w:t>
      </w:r>
      <w:del w:id="468" w:author="Julia Chevan" w:date="2019-01-26T11:47:00Z">
        <w:r w:rsidRPr="00113EA0" w:rsidDel="00A77E61">
          <w:delText xml:space="preserve">five </w:delText>
        </w:r>
      </w:del>
      <w:ins w:id="469" w:author="Julia Chevan" w:date="2019-01-26T11:47:00Z">
        <w:r w:rsidR="00A77E61" w:rsidRPr="00113EA0">
          <w:t>f</w:t>
        </w:r>
        <w:r w:rsidR="00A77E61">
          <w:t>our</w:t>
        </w:r>
        <w:r w:rsidR="00A77E61" w:rsidRPr="00113EA0">
          <w:t xml:space="preserve"> </w:t>
        </w:r>
      </w:ins>
      <w:r w:rsidRPr="00113EA0">
        <w:t>(</w:t>
      </w:r>
      <w:ins w:id="470" w:author="Julia Chevan" w:date="2019-01-26T11:47:00Z">
        <w:r w:rsidR="00A77E61">
          <w:t>4</w:t>
        </w:r>
      </w:ins>
      <w:del w:id="471" w:author="Julia Chevan" w:date="2019-01-26T11:47:00Z">
        <w:r w:rsidRPr="00113EA0" w:rsidDel="00A77E61">
          <w:delText>5</w:delText>
        </w:r>
      </w:del>
      <w:r w:rsidRPr="00113EA0">
        <w:t>) standing committees whose charge,</w:t>
      </w:r>
      <w:r w:rsidR="007D1C8F">
        <w:t xml:space="preserve"> </w:t>
      </w:r>
      <w:r w:rsidRPr="00113EA0">
        <w:t>membership and functions are described</w:t>
      </w:r>
      <w:del w:id="472" w:author="Julia Chevan" w:date="2018-11-25T10:24:00Z">
        <w:r w:rsidRPr="00113EA0" w:rsidDel="00AD715E">
          <w:delText xml:space="preserve"> in Article </w:delText>
        </w:r>
      </w:del>
      <w:del w:id="473" w:author="Julia Chevan" w:date="2018-11-23T11:09:00Z">
        <w:r w:rsidRPr="00113EA0" w:rsidDel="00435802">
          <w:delText>IV</w:delText>
        </w:r>
      </w:del>
      <w:ins w:id="474" w:author="Julia Chevan" w:date="2018-11-25T10:24:00Z">
        <w:r w:rsidR="00AD715E">
          <w:t xml:space="preserve"> in Article V Section 2</w:t>
        </w:r>
      </w:ins>
      <w:r w:rsidRPr="00113EA0">
        <w:t xml:space="preserve">. </w:t>
      </w:r>
      <w:del w:id="475" w:author="Julia Chevan" w:date="2018-11-23T11:09:00Z">
        <w:r w:rsidRPr="00113EA0" w:rsidDel="00435802">
          <w:delText>Only the Senate will have the</w:delText>
        </w:r>
        <w:r w:rsidR="007D1C8F" w:rsidDel="00435802">
          <w:delText xml:space="preserve"> </w:delText>
        </w:r>
        <w:r w:rsidRPr="00113EA0" w:rsidDel="00435802">
          <w:delText>power to create ad-hoc committees by appointment for specific tasks as deemed</w:delText>
        </w:r>
        <w:r w:rsidR="007D1C8F" w:rsidDel="00435802">
          <w:delText xml:space="preserve"> </w:delText>
        </w:r>
        <w:r w:rsidRPr="00113EA0" w:rsidDel="00435802">
          <w:delText xml:space="preserve">appropriate and necessary after approval by a vote of the full senate. </w:delText>
        </w:r>
      </w:del>
      <w:r w:rsidRPr="00113EA0">
        <w:t xml:space="preserve">The </w:t>
      </w:r>
      <w:ins w:id="476" w:author="Julia Chevan" w:date="2019-01-26T11:46:00Z">
        <w:r w:rsidR="00A77E61">
          <w:t>four</w:t>
        </w:r>
      </w:ins>
      <w:del w:id="477" w:author="Julia Chevan" w:date="2019-01-26T11:46:00Z">
        <w:r w:rsidRPr="00113EA0" w:rsidDel="00A77E61">
          <w:delText>five</w:delText>
        </w:r>
      </w:del>
      <w:r w:rsidRPr="00113EA0">
        <w:t xml:space="preserve"> (</w:t>
      </w:r>
      <w:del w:id="478" w:author="Julia Chevan" w:date="2019-01-26T11:46:00Z">
        <w:r w:rsidRPr="00113EA0" w:rsidDel="00A77E61">
          <w:delText>5</w:delText>
        </w:r>
      </w:del>
      <w:ins w:id="479" w:author="Julia Chevan" w:date="2019-01-26T11:46:00Z">
        <w:r w:rsidR="00A77E61">
          <w:t>4</w:t>
        </w:r>
      </w:ins>
      <w:r w:rsidRPr="00113EA0">
        <w:t>)</w:t>
      </w:r>
      <w:r w:rsidR="00F127DB">
        <w:t xml:space="preserve"> </w:t>
      </w:r>
      <w:r w:rsidRPr="00113EA0">
        <w:t>standing committees include:</w:t>
      </w:r>
    </w:p>
    <w:p w14:paraId="1A478CB1" w14:textId="5BFC8C78" w:rsidR="00100BDC" w:rsidRDefault="00435802">
      <w:pPr>
        <w:ind w:left="360"/>
        <w:pPrChange w:id="480" w:author="Julia Chevan" w:date="2018-11-23T11:13:00Z">
          <w:pPr>
            <w:pStyle w:val="ListParagraph"/>
            <w:numPr>
              <w:numId w:val="12"/>
            </w:numPr>
            <w:ind w:hanging="360"/>
          </w:pPr>
        </w:pPrChange>
      </w:pPr>
      <w:ins w:id="481" w:author="Julia Chevan" w:date="2018-11-23T11:10:00Z">
        <w:r>
          <w:t>U</w:t>
        </w:r>
      </w:ins>
      <w:ins w:id="482" w:author="Julia Chevan" w:date="2018-11-23T11:11:00Z">
        <w:r>
          <w:t xml:space="preserve">ndergraduate </w:t>
        </w:r>
      </w:ins>
      <w:r w:rsidR="00113EA0" w:rsidRPr="00113EA0">
        <w:t xml:space="preserve">Academic </w:t>
      </w:r>
      <w:del w:id="483" w:author="Julia Chevan" w:date="2018-11-23T11:11:00Z">
        <w:r w:rsidR="00113EA0" w:rsidRPr="00113EA0" w:rsidDel="00435802">
          <w:delText>Policies &amp; Standards</w:delText>
        </w:r>
      </w:del>
      <w:ins w:id="484" w:author="Julia Chevan" w:date="2018-11-23T11:11:00Z">
        <w:r>
          <w:t>Affairs</w:t>
        </w:r>
      </w:ins>
      <w:r w:rsidR="007D1C8F">
        <w:t xml:space="preserve"> </w:t>
      </w:r>
      <w:ins w:id="485" w:author="Julia Chevan" w:date="2018-11-23T11:14:00Z">
        <w:r w:rsidR="009F514B">
          <w:t>Committee</w:t>
        </w:r>
      </w:ins>
      <w:ins w:id="486" w:author="Julia Chevan" w:date="2018-11-25T10:41:00Z">
        <w:r w:rsidR="00FB5F48">
          <w:t xml:space="preserve"> (UAAC)</w:t>
        </w:r>
      </w:ins>
    </w:p>
    <w:p w14:paraId="45ED1FF7" w14:textId="08FAF6D1" w:rsidR="00100BDC" w:rsidDel="001E0A6F" w:rsidRDefault="00113EA0">
      <w:pPr>
        <w:ind w:left="720"/>
        <w:rPr>
          <w:del w:id="487" w:author="Julia Chevan" w:date="2018-11-23T11:14:00Z"/>
        </w:rPr>
      </w:pPr>
      <w:r w:rsidRPr="00113EA0">
        <w:t>Chair (Representative to Trustees Academic Affairs</w:t>
      </w:r>
      <w:ins w:id="488" w:author="Julia Chevan" w:date="2018-11-23T11:14:00Z">
        <w:r w:rsidR="009F514B">
          <w:t xml:space="preserve"> and Student Affairs</w:t>
        </w:r>
      </w:ins>
      <w:r w:rsidRPr="00113EA0">
        <w:t>)</w:t>
      </w:r>
      <w:del w:id="489" w:author="Julia Chevan" w:date="2018-11-23T11:13:00Z">
        <w:r w:rsidRPr="00113EA0" w:rsidDel="009F514B">
          <w:delText>, Chair-Elect, + 3</w:delText>
        </w:r>
        <w:r w:rsidR="00F127DB" w:rsidDel="009F514B">
          <w:delText xml:space="preserve"> </w:delText>
        </w:r>
        <w:r w:rsidRPr="00113EA0" w:rsidDel="009F514B">
          <w:delText>members</w:delText>
        </w:r>
      </w:del>
      <w:ins w:id="490" w:author="Julia Chevan" w:date="2018-11-23T11:13:00Z">
        <w:r w:rsidR="009F514B">
          <w:t xml:space="preserve"> and at least </w:t>
        </w:r>
      </w:ins>
      <w:ins w:id="491" w:author="Julia Chevan" w:date="2018-11-23T11:16:00Z">
        <w:r w:rsidR="009F514B">
          <w:t>4</w:t>
        </w:r>
      </w:ins>
      <w:ins w:id="492" w:author="Julia Chevan" w:date="2018-11-23T11:13:00Z">
        <w:r w:rsidR="009F514B">
          <w:t xml:space="preserve"> additional </w:t>
        </w:r>
      </w:ins>
      <w:ins w:id="493" w:author="Julia Chevan" w:date="2018-11-23T11:14:00Z">
        <w:r w:rsidR="009F514B">
          <w:t>Senators</w:t>
        </w:r>
      </w:ins>
    </w:p>
    <w:p w14:paraId="1EDB6FEB" w14:textId="6361427E" w:rsidR="001E0A6F" w:rsidRDefault="001E0A6F">
      <w:pPr>
        <w:ind w:left="720"/>
        <w:rPr>
          <w:ins w:id="494" w:author="Julia Chevan" w:date="2018-11-25T10:36:00Z"/>
        </w:rPr>
      </w:pPr>
    </w:p>
    <w:p w14:paraId="2540B77D" w14:textId="0BC86D9E" w:rsidR="001E0A6F" w:rsidRDefault="001E0A6F">
      <w:pPr>
        <w:ind w:left="720"/>
        <w:rPr>
          <w:ins w:id="495" w:author="Julia Chevan" w:date="2018-11-25T10:36:00Z"/>
        </w:rPr>
        <w:pPrChange w:id="496" w:author="Julia Chevan" w:date="2018-11-23T11:13:00Z">
          <w:pPr>
            <w:pStyle w:val="ListParagraph"/>
            <w:ind w:firstLine="720"/>
          </w:pPr>
        </w:pPrChange>
      </w:pPr>
      <w:ins w:id="497" w:author="Julia Chevan" w:date="2018-11-25T10:37:00Z">
        <w:r>
          <w:t xml:space="preserve">Non-voting ex-officio members:  Deans, </w:t>
        </w:r>
      </w:ins>
      <w:ins w:id="498" w:author="Julia Chevan" w:date="2018-12-04T14:07:00Z">
        <w:r w:rsidR="00143F20">
          <w:t>Provost/</w:t>
        </w:r>
      </w:ins>
      <w:ins w:id="499" w:author="Julia Chevan" w:date="2018-11-25T10:37:00Z">
        <w:r>
          <w:t xml:space="preserve">VPAA (or </w:t>
        </w:r>
      </w:ins>
      <w:ins w:id="500" w:author="Julia Chevan" w:date="2019-02-10T12:16:00Z">
        <w:r w:rsidR="00076B24">
          <w:t>designee</w:t>
        </w:r>
      </w:ins>
      <w:ins w:id="501" w:author="Julia Chevan" w:date="2018-11-25T10:37:00Z">
        <w:r>
          <w:t>),</w:t>
        </w:r>
      </w:ins>
      <w:ins w:id="502" w:author="Julia Chevan" w:date="2018-12-01T10:44:00Z">
        <w:r w:rsidR="00D7244C">
          <w:t xml:space="preserve"> Associate VP for </w:t>
        </w:r>
      </w:ins>
      <w:ins w:id="503" w:author="Julia Chevan" w:date="2019-02-10T12:15:00Z">
        <w:r w:rsidR="00076B24">
          <w:t>a</w:t>
        </w:r>
      </w:ins>
      <w:ins w:id="504" w:author="Julia Chevan" w:date="2018-12-01T10:44:00Z">
        <w:r w:rsidR="00D7244C">
          <w:t xml:space="preserve">cademic </w:t>
        </w:r>
      </w:ins>
      <w:ins w:id="505" w:author="Julia Chevan" w:date="2019-02-10T12:15:00Z">
        <w:r w:rsidR="00076B24">
          <w:t>a</w:t>
        </w:r>
      </w:ins>
      <w:ins w:id="506" w:author="Julia Chevan" w:date="2018-12-01T10:44:00Z">
        <w:r w:rsidR="00D7244C">
          <w:t>ffairs,</w:t>
        </w:r>
      </w:ins>
      <w:ins w:id="507" w:author="Julia Chevan" w:date="2018-11-25T10:37:00Z">
        <w:r>
          <w:t xml:space="preserve"> </w:t>
        </w:r>
      </w:ins>
      <w:ins w:id="508" w:author="Julia Chevan" w:date="2018-11-25T10:40:00Z">
        <w:r>
          <w:t>College R</w:t>
        </w:r>
      </w:ins>
      <w:ins w:id="509" w:author="Julia Chevan" w:date="2018-11-25T10:37:00Z">
        <w:r>
          <w:t>egistrar,</w:t>
        </w:r>
      </w:ins>
      <w:ins w:id="510" w:author="Julia Chevan" w:date="2018-11-25T10:40:00Z">
        <w:r>
          <w:t xml:space="preserve"> Director of Academic Advising,</w:t>
        </w:r>
      </w:ins>
      <w:ins w:id="511" w:author="Julia Chevan" w:date="2018-11-25T10:37:00Z">
        <w:r>
          <w:t xml:space="preserve"> </w:t>
        </w:r>
      </w:ins>
      <w:ins w:id="512" w:author="Julia Chevan" w:date="2018-11-25T10:38:00Z">
        <w:r>
          <w:t>Vice President of Student Affairs, Dean of Students, Chief Technology Officer</w:t>
        </w:r>
      </w:ins>
    </w:p>
    <w:p w14:paraId="34F03361" w14:textId="57D04F98" w:rsidR="00100BDC" w:rsidDel="00435802" w:rsidRDefault="00113EA0">
      <w:pPr>
        <w:rPr>
          <w:del w:id="513" w:author="Julia Chevan" w:date="2018-11-23T11:11:00Z"/>
        </w:rPr>
        <w:pPrChange w:id="514" w:author="Julia Chevan" w:date="2018-11-25T10:38:00Z">
          <w:pPr>
            <w:pStyle w:val="ListParagraph"/>
            <w:numPr>
              <w:numId w:val="12"/>
            </w:numPr>
            <w:ind w:hanging="360"/>
          </w:pPr>
        </w:pPrChange>
      </w:pPr>
      <w:del w:id="515" w:author="Julia Chevan" w:date="2018-11-23T11:11:00Z">
        <w:r w:rsidRPr="00113EA0" w:rsidDel="00435802">
          <w:delText>Faculty Personnel Committee</w:delText>
        </w:r>
        <w:r w:rsidR="007D1C8F" w:rsidDel="00435802">
          <w:delText xml:space="preserve"> </w:delText>
        </w:r>
      </w:del>
    </w:p>
    <w:p w14:paraId="7DEFD23F" w14:textId="1AE993F4" w:rsidR="00100BDC" w:rsidRDefault="00113EA0">
      <w:pPr>
        <w:pPrChange w:id="516" w:author="Julia Chevan" w:date="2018-11-25T10:38:00Z">
          <w:pPr>
            <w:pStyle w:val="ListParagraph"/>
            <w:ind w:firstLine="720"/>
          </w:pPr>
        </w:pPrChange>
      </w:pPr>
      <w:del w:id="517" w:author="Julia Chevan" w:date="2018-11-23T11:14:00Z">
        <w:r w:rsidRPr="00113EA0" w:rsidDel="009F514B">
          <w:delText>Senate Vice President (Representative to Trustees Business Affairs)+ 5 members</w:delText>
        </w:r>
      </w:del>
    </w:p>
    <w:p w14:paraId="4F1098C2" w14:textId="1AEDDD69" w:rsidR="00435802" w:rsidRDefault="00435802" w:rsidP="009F514B">
      <w:pPr>
        <w:ind w:left="360"/>
        <w:rPr>
          <w:ins w:id="518" w:author="Julia Chevan" w:date="2018-11-23T11:14:00Z"/>
        </w:rPr>
      </w:pPr>
      <w:ins w:id="519" w:author="Julia Chevan" w:date="2018-11-23T11:12:00Z">
        <w:r>
          <w:t>Graduate Academic Affairs</w:t>
        </w:r>
      </w:ins>
      <w:ins w:id="520" w:author="Julia Chevan" w:date="2018-11-23T11:15:00Z">
        <w:r w:rsidR="009F514B">
          <w:t xml:space="preserve"> Committee</w:t>
        </w:r>
      </w:ins>
      <w:ins w:id="521" w:author="Julia Chevan" w:date="2018-11-25T10:41:00Z">
        <w:r w:rsidR="00FB5F48">
          <w:t xml:space="preserve"> (GAAC)</w:t>
        </w:r>
      </w:ins>
    </w:p>
    <w:p w14:paraId="487A476E" w14:textId="58FA738A" w:rsidR="00435802" w:rsidRDefault="009F514B">
      <w:pPr>
        <w:ind w:left="720"/>
        <w:rPr>
          <w:ins w:id="522" w:author="Julia Chevan" w:date="2018-11-25T10:38:00Z"/>
        </w:rPr>
      </w:pPr>
      <w:ins w:id="523" w:author="Julia Chevan" w:date="2018-11-23T11:14:00Z">
        <w:r w:rsidRPr="00113EA0">
          <w:t>Chair (Representative to Trustees Academic Affairs</w:t>
        </w:r>
        <w:r>
          <w:t xml:space="preserve"> and Student Affairs</w:t>
        </w:r>
        <w:r w:rsidRPr="00113EA0">
          <w:t>)</w:t>
        </w:r>
        <w:r>
          <w:t xml:space="preserve"> and at least </w:t>
        </w:r>
      </w:ins>
      <w:ins w:id="524" w:author="Julia Chevan" w:date="2018-11-23T11:16:00Z">
        <w:r>
          <w:t>4</w:t>
        </w:r>
      </w:ins>
      <w:ins w:id="525" w:author="Julia Chevan" w:date="2018-11-23T11:14:00Z">
        <w:r>
          <w:t xml:space="preserve"> additional Senators</w:t>
        </w:r>
      </w:ins>
    </w:p>
    <w:p w14:paraId="03F4F59A" w14:textId="34213F2C" w:rsidR="001E0A6F" w:rsidRDefault="001E0A6F" w:rsidP="001E0A6F">
      <w:pPr>
        <w:ind w:left="720"/>
        <w:rPr>
          <w:ins w:id="526" w:author="Julia Chevan" w:date="2018-11-25T10:38:00Z"/>
        </w:rPr>
      </w:pPr>
      <w:ins w:id="527" w:author="Julia Chevan" w:date="2018-11-25T10:38:00Z">
        <w:r>
          <w:t xml:space="preserve">Non-voting ex-officio members:  Deans, </w:t>
        </w:r>
      </w:ins>
      <w:ins w:id="528" w:author="Julia Chevan" w:date="2018-12-04T14:07:00Z">
        <w:r w:rsidR="00143F20">
          <w:t>Provost/</w:t>
        </w:r>
      </w:ins>
      <w:ins w:id="529" w:author="Julia Chevan" w:date="2018-11-25T10:38:00Z">
        <w:r>
          <w:t xml:space="preserve">VPAA (or </w:t>
        </w:r>
      </w:ins>
      <w:ins w:id="530" w:author="Julia Chevan" w:date="2019-02-10T12:16:00Z">
        <w:r w:rsidR="00076B24">
          <w:t>designee</w:t>
        </w:r>
      </w:ins>
      <w:ins w:id="531" w:author="Julia Chevan" w:date="2018-11-25T10:38:00Z">
        <w:r>
          <w:t>), Associate VP</w:t>
        </w:r>
      </w:ins>
      <w:ins w:id="532" w:author="Julia Chevan" w:date="2018-11-25T10:39:00Z">
        <w:r>
          <w:t xml:space="preserve"> for </w:t>
        </w:r>
      </w:ins>
      <w:ins w:id="533" w:author="Julia Chevan" w:date="2019-02-10T12:15:00Z">
        <w:r w:rsidR="00076B24">
          <w:t>g</w:t>
        </w:r>
      </w:ins>
      <w:ins w:id="534" w:author="Julia Chevan" w:date="2018-11-25T10:39:00Z">
        <w:r>
          <w:t xml:space="preserve">raduate </w:t>
        </w:r>
      </w:ins>
      <w:ins w:id="535" w:author="Julia Chevan" w:date="2019-02-10T12:15:00Z">
        <w:r w:rsidR="00076B24">
          <w:t>e</w:t>
        </w:r>
      </w:ins>
      <w:ins w:id="536" w:author="Julia Chevan" w:date="2018-11-25T10:39:00Z">
        <w:r>
          <w:t>ducation, College</w:t>
        </w:r>
      </w:ins>
      <w:ins w:id="537" w:author="Julia Chevan" w:date="2018-11-25T10:38:00Z">
        <w:r>
          <w:t xml:space="preserve"> </w:t>
        </w:r>
      </w:ins>
      <w:ins w:id="538" w:author="Julia Chevan" w:date="2018-11-25T10:39:00Z">
        <w:r>
          <w:t>R</w:t>
        </w:r>
      </w:ins>
      <w:ins w:id="539" w:author="Julia Chevan" w:date="2018-11-25T10:38:00Z">
        <w:r>
          <w:t>egistrar,</w:t>
        </w:r>
      </w:ins>
      <w:ins w:id="540" w:author="Julia Chevan" w:date="2018-11-25T10:39:00Z">
        <w:r>
          <w:t xml:space="preserve"> Director of Academic Advising</w:t>
        </w:r>
      </w:ins>
      <w:ins w:id="541" w:author="Julia Chevan" w:date="2018-11-25T10:41:00Z">
        <w:r w:rsidR="00FB5F48">
          <w:t>,</w:t>
        </w:r>
      </w:ins>
      <w:ins w:id="542" w:author="Julia Chevan" w:date="2018-11-25T10:38:00Z">
        <w:r>
          <w:t xml:space="preserve"> Vice President of Student Affairs, Dean of Students, Chief Technology Officer</w:t>
        </w:r>
      </w:ins>
    </w:p>
    <w:p w14:paraId="1B2F62FB" w14:textId="77777777" w:rsidR="001E0A6F" w:rsidRDefault="001E0A6F">
      <w:pPr>
        <w:ind w:left="720"/>
        <w:rPr>
          <w:ins w:id="543" w:author="Julia Chevan" w:date="2018-11-23T11:12:00Z"/>
        </w:rPr>
        <w:pPrChange w:id="544" w:author="Julia Chevan" w:date="2018-11-23T11:15:00Z">
          <w:pPr>
            <w:pStyle w:val="ListParagraph"/>
            <w:numPr>
              <w:numId w:val="12"/>
            </w:numPr>
            <w:ind w:hanging="360"/>
          </w:pPr>
        </w:pPrChange>
      </w:pPr>
    </w:p>
    <w:p w14:paraId="49ADAF28" w14:textId="1E4E2EDF" w:rsidR="00435802" w:rsidRDefault="00435802" w:rsidP="009F514B">
      <w:pPr>
        <w:ind w:left="360"/>
        <w:rPr>
          <w:ins w:id="545" w:author="Julia Chevan" w:date="2018-11-23T11:15:00Z"/>
        </w:rPr>
      </w:pPr>
      <w:ins w:id="546" w:author="Julia Chevan" w:date="2018-11-23T11:12:00Z">
        <w:r>
          <w:t>General Education/Core Curriculum Committee</w:t>
        </w:r>
      </w:ins>
      <w:ins w:id="547" w:author="Julia Chevan" w:date="2018-11-25T10:42:00Z">
        <w:r w:rsidR="00FB5F48">
          <w:t xml:space="preserve"> (GE/CCC)</w:t>
        </w:r>
      </w:ins>
    </w:p>
    <w:p w14:paraId="34409827" w14:textId="6451ADA2" w:rsidR="009F514B" w:rsidRDefault="009F514B">
      <w:pPr>
        <w:ind w:left="720"/>
        <w:rPr>
          <w:ins w:id="548" w:author="Julia Chevan" w:date="2018-11-25T10:40:00Z"/>
        </w:rPr>
      </w:pPr>
      <w:ins w:id="549" w:author="Julia Chevan" w:date="2018-11-23T11:15:00Z">
        <w:r>
          <w:t xml:space="preserve">Chair (Representative to Trustees Academic Affairs) and at least </w:t>
        </w:r>
      </w:ins>
      <w:ins w:id="550" w:author="Julia Chevan" w:date="2018-11-23T11:16:00Z">
        <w:r>
          <w:t>4</w:t>
        </w:r>
      </w:ins>
      <w:ins w:id="551" w:author="Julia Chevan" w:date="2018-11-23T11:15:00Z">
        <w:r>
          <w:t xml:space="preserve"> a</w:t>
        </w:r>
      </w:ins>
      <w:ins w:id="552" w:author="Julia Chevan" w:date="2018-11-23T11:16:00Z">
        <w:r>
          <w:t>dditional Senators</w:t>
        </w:r>
      </w:ins>
    </w:p>
    <w:p w14:paraId="2C7F13D8" w14:textId="0023CDCD" w:rsidR="001E0A6F" w:rsidRDefault="001E0A6F">
      <w:pPr>
        <w:ind w:left="720"/>
        <w:rPr>
          <w:ins w:id="553" w:author="Julia Chevan" w:date="2018-11-25T10:41:00Z"/>
        </w:rPr>
      </w:pPr>
      <w:ins w:id="554" w:author="Julia Chevan" w:date="2018-11-25T10:40:00Z">
        <w:r>
          <w:t xml:space="preserve">Non-voting ex-officio members:  </w:t>
        </w:r>
        <w:r w:rsidR="00FB5F48">
          <w:t xml:space="preserve">Deans, </w:t>
        </w:r>
      </w:ins>
      <w:ins w:id="555" w:author="Julia Chevan" w:date="2018-12-04T14:07:00Z">
        <w:r w:rsidR="00143F20">
          <w:t>Provost/</w:t>
        </w:r>
      </w:ins>
      <w:ins w:id="556" w:author="Julia Chevan" w:date="2018-11-25T10:40:00Z">
        <w:r w:rsidR="00FB5F48">
          <w:t>VPAA</w:t>
        </w:r>
      </w:ins>
      <w:ins w:id="557" w:author="Julia Chevan" w:date="2019-02-10T12:15:00Z">
        <w:r w:rsidR="00076B24">
          <w:t xml:space="preserve"> (or </w:t>
        </w:r>
      </w:ins>
      <w:ins w:id="558" w:author="Julia Chevan" w:date="2019-02-10T12:16:00Z">
        <w:r w:rsidR="00076B24">
          <w:t>designee</w:t>
        </w:r>
      </w:ins>
      <w:ins w:id="559" w:author="Julia Chevan" w:date="2019-02-10T12:15:00Z">
        <w:r w:rsidR="00076B24">
          <w:t>)</w:t>
        </w:r>
      </w:ins>
      <w:ins w:id="560" w:author="Julia Chevan" w:date="2018-11-25T10:41:00Z">
        <w:r w:rsidR="00FB5F48">
          <w:t>, College Registrar, Director of Academic Advising</w:t>
        </w:r>
      </w:ins>
    </w:p>
    <w:p w14:paraId="2780C732" w14:textId="77777777" w:rsidR="00FB5F48" w:rsidRDefault="00FB5F48">
      <w:pPr>
        <w:ind w:left="720"/>
        <w:rPr>
          <w:ins w:id="561" w:author="Julia Chevan" w:date="2018-11-23T11:12:00Z"/>
        </w:rPr>
        <w:pPrChange w:id="562" w:author="Julia Chevan" w:date="2018-11-23T11:15:00Z">
          <w:pPr>
            <w:pStyle w:val="ListParagraph"/>
            <w:numPr>
              <w:numId w:val="12"/>
            </w:numPr>
            <w:ind w:hanging="360"/>
          </w:pPr>
        </w:pPrChange>
      </w:pPr>
    </w:p>
    <w:p w14:paraId="7461BC0F" w14:textId="21F17E31" w:rsidR="00100BDC" w:rsidRDefault="00435802" w:rsidP="009F514B">
      <w:pPr>
        <w:ind w:left="360"/>
        <w:rPr>
          <w:ins w:id="563" w:author="Julia Chevan" w:date="2018-11-23T11:14:00Z"/>
        </w:rPr>
      </w:pPr>
      <w:ins w:id="564" w:author="Julia Chevan" w:date="2018-11-23T11:11:00Z">
        <w:r w:rsidRPr="00113EA0">
          <w:t xml:space="preserve">Faculty </w:t>
        </w:r>
        <w:r>
          <w:t xml:space="preserve">Development and </w:t>
        </w:r>
        <w:r w:rsidRPr="00113EA0">
          <w:t>Personnel Committee</w:t>
        </w:r>
        <w:r>
          <w:t xml:space="preserve"> </w:t>
        </w:r>
      </w:ins>
      <w:ins w:id="565" w:author="Julia Chevan" w:date="2018-11-25T10:42:00Z">
        <w:r w:rsidR="00FB5F48">
          <w:t>(FDPC)</w:t>
        </w:r>
      </w:ins>
      <w:del w:id="566" w:author="Julia Chevan" w:date="2018-11-23T11:11:00Z">
        <w:r w:rsidR="00113EA0" w:rsidRPr="00113EA0" w:rsidDel="00435802">
          <w:delText>Student Affairs and Educational Technology Committee</w:delText>
        </w:r>
        <w:r w:rsidR="007D1C8F" w:rsidDel="00435802">
          <w:delText xml:space="preserve"> </w:delText>
        </w:r>
      </w:del>
    </w:p>
    <w:p w14:paraId="05A26934" w14:textId="5AC0B47A" w:rsidR="00603164" w:rsidDel="00A12C80" w:rsidRDefault="0059296D">
      <w:pPr>
        <w:ind w:left="720"/>
        <w:rPr>
          <w:del w:id="567" w:author="Julia Chevan" w:date="2018-11-25T10:25:00Z"/>
        </w:rPr>
      </w:pPr>
      <w:ins w:id="568" w:author="Julia Chevan" w:date="2019-02-11T11:27:00Z">
        <w:r>
          <w:t>Chair</w:t>
        </w:r>
      </w:ins>
      <w:ins w:id="569" w:author="Julia Chevan" w:date="2018-11-23T11:14:00Z">
        <w:r w:rsidR="009F514B" w:rsidRPr="00113EA0">
          <w:t xml:space="preserve"> (Representative to Trustees</w:t>
        </w:r>
      </w:ins>
      <w:ins w:id="570" w:author="Julia Chevan" w:date="2019-02-11T11:27:00Z">
        <w:r>
          <w:t xml:space="preserve">’ Committee on </w:t>
        </w:r>
      </w:ins>
      <w:ins w:id="571" w:author="Julia Chevan" w:date="2018-11-23T11:16:00Z">
        <w:r w:rsidR="009F514B">
          <w:t>Institutional Advancement</w:t>
        </w:r>
        <w:r w:rsidR="009F514B" w:rsidRPr="00113EA0">
          <w:t xml:space="preserve">) </w:t>
        </w:r>
        <w:r w:rsidR="009F514B">
          <w:t>and at least</w:t>
        </w:r>
      </w:ins>
      <w:ins w:id="572" w:author="Julia Chevan" w:date="2018-11-23T11:14:00Z">
        <w:r w:rsidR="009F514B" w:rsidRPr="00113EA0">
          <w:t xml:space="preserve"> </w:t>
        </w:r>
      </w:ins>
      <w:ins w:id="573" w:author="Julia Chevan" w:date="2018-11-23T11:16:00Z">
        <w:r w:rsidR="009F514B">
          <w:t>4</w:t>
        </w:r>
      </w:ins>
      <w:ins w:id="574" w:author="Julia Chevan" w:date="2018-11-23T11:17:00Z">
        <w:r w:rsidR="009F514B">
          <w:t xml:space="preserve"> additional Senators</w:t>
        </w:r>
      </w:ins>
      <w:ins w:id="575" w:author="Julia Chevan" w:date="2018-12-19T10:33:00Z">
        <w:r w:rsidR="00A12C80">
          <w:t>.</w:t>
        </w:r>
      </w:ins>
    </w:p>
    <w:p w14:paraId="002B457E" w14:textId="1715A1D5" w:rsidR="00A12C80" w:rsidRDefault="00A12C80">
      <w:pPr>
        <w:ind w:left="720"/>
        <w:rPr>
          <w:ins w:id="576" w:author="Julia Chevan" w:date="2018-12-19T10:33:00Z"/>
        </w:rPr>
      </w:pPr>
    </w:p>
    <w:p w14:paraId="33EE1E8E" w14:textId="6D854DDF" w:rsidR="00A12C80" w:rsidRDefault="00A12C80">
      <w:pPr>
        <w:ind w:left="720"/>
        <w:rPr>
          <w:ins w:id="577" w:author="Julia Chevan" w:date="2018-12-19T10:33:00Z"/>
        </w:rPr>
        <w:pPrChange w:id="578" w:author="Julia Chevan" w:date="2018-11-25T10:18:00Z">
          <w:pPr>
            <w:pStyle w:val="ListParagraph"/>
            <w:numPr>
              <w:numId w:val="12"/>
            </w:numPr>
            <w:ind w:hanging="360"/>
          </w:pPr>
        </w:pPrChange>
      </w:pPr>
      <w:ins w:id="579" w:author="Julia Chevan" w:date="2018-12-19T10:33:00Z">
        <w:r>
          <w:t>Non-voting ex-officio members:  Provost/VPAA</w:t>
        </w:r>
        <w:r w:rsidR="00A54119">
          <w:t>, CETLS Directo</w:t>
        </w:r>
      </w:ins>
      <w:ins w:id="580" w:author="Julia Chevan" w:date="2018-12-19T10:34:00Z">
        <w:r w:rsidR="00A54119">
          <w:t>r</w:t>
        </w:r>
      </w:ins>
    </w:p>
    <w:p w14:paraId="64789158" w14:textId="76E1002C" w:rsidR="00100BDC" w:rsidDel="006633BC" w:rsidRDefault="00113EA0" w:rsidP="006633BC">
      <w:pPr>
        <w:rPr>
          <w:del w:id="581" w:author="Julia Chevan" w:date="2018-11-23T11:16:00Z"/>
        </w:rPr>
      </w:pPr>
      <w:del w:id="582" w:author="Julia Chevan" w:date="2018-11-23T11:16:00Z">
        <w:r w:rsidRPr="00113EA0" w:rsidDel="009F514B">
          <w:delText>Chair (Representative to Trustees Student Affairs), Chair-Elect, + 3</w:delText>
        </w:r>
        <w:r w:rsidR="00F127DB" w:rsidDel="009F514B">
          <w:delText xml:space="preserve"> </w:delText>
        </w:r>
        <w:r w:rsidRPr="00113EA0" w:rsidDel="009F514B">
          <w:delText>members</w:delText>
        </w:r>
      </w:del>
    </w:p>
    <w:p w14:paraId="30D09AE3" w14:textId="77777777" w:rsidR="006633BC" w:rsidRDefault="006633BC">
      <w:pPr>
        <w:ind w:left="720"/>
        <w:rPr>
          <w:ins w:id="583" w:author="Julia Chevan" w:date="2018-11-25T10:22:00Z"/>
        </w:rPr>
        <w:pPrChange w:id="584" w:author="Julia Chevan" w:date="2018-11-25T10:25:00Z">
          <w:pPr>
            <w:pStyle w:val="ListParagraph"/>
            <w:ind w:firstLine="720"/>
          </w:pPr>
        </w:pPrChange>
      </w:pPr>
    </w:p>
    <w:p w14:paraId="006CCD97" w14:textId="4A2C8C70" w:rsidR="00100BDC" w:rsidDel="009F514B" w:rsidRDefault="00113EA0">
      <w:pPr>
        <w:rPr>
          <w:del w:id="585" w:author="Julia Chevan" w:date="2018-11-23T11:16:00Z"/>
        </w:rPr>
        <w:pPrChange w:id="586" w:author="Julia Chevan" w:date="2018-11-25T10:22:00Z">
          <w:pPr>
            <w:pStyle w:val="ListParagraph"/>
            <w:numPr>
              <w:numId w:val="12"/>
            </w:numPr>
            <w:ind w:hanging="360"/>
          </w:pPr>
        </w:pPrChange>
      </w:pPr>
      <w:del w:id="587" w:author="Julia Chevan" w:date="2018-11-23T11:16:00Z">
        <w:r w:rsidRPr="00113EA0" w:rsidDel="009F514B">
          <w:delText>College Curriculum Committee</w:delText>
        </w:r>
      </w:del>
    </w:p>
    <w:p w14:paraId="6917CD8E" w14:textId="187DE96D" w:rsidR="00100BDC" w:rsidDel="009F514B" w:rsidRDefault="00113EA0">
      <w:pPr>
        <w:rPr>
          <w:del w:id="588" w:author="Julia Chevan" w:date="2018-11-23T11:16:00Z"/>
        </w:rPr>
        <w:pPrChange w:id="589" w:author="Julia Chevan" w:date="2018-11-25T10:22:00Z">
          <w:pPr>
            <w:pStyle w:val="ListParagraph"/>
            <w:ind w:firstLine="720"/>
          </w:pPr>
        </w:pPrChange>
      </w:pPr>
      <w:del w:id="590" w:author="Julia Chevan" w:date="2018-11-23T11:16:00Z">
        <w:r w:rsidRPr="00113EA0" w:rsidDel="009F514B">
          <w:delText>Chair (Representative to Trustees Buildings &amp; Grounds), Chair-Elect, +3 members</w:delText>
        </w:r>
      </w:del>
    </w:p>
    <w:p w14:paraId="5135A72A" w14:textId="08B51B7E" w:rsidR="00100BDC" w:rsidDel="009F514B" w:rsidRDefault="00113EA0">
      <w:pPr>
        <w:rPr>
          <w:del w:id="591" w:author="Julia Chevan" w:date="2018-11-23T11:16:00Z"/>
        </w:rPr>
        <w:pPrChange w:id="592" w:author="Julia Chevan" w:date="2018-11-25T10:22:00Z">
          <w:pPr>
            <w:pStyle w:val="ListParagraph"/>
            <w:numPr>
              <w:numId w:val="12"/>
            </w:numPr>
            <w:ind w:hanging="360"/>
          </w:pPr>
        </w:pPrChange>
      </w:pPr>
      <w:del w:id="593" w:author="Julia Chevan" w:date="2018-11-23T11:16:00Z">
        <w:r w:rsidRPr="00113EA0" w:rsidDel="009F514B">
          <w:delText>Faculty Development</w:delText>
        </w:r>
        <w:r w:rsidR="007D1C8F" w:rsidDel="009F514B">
          <w:delText xml:space="preserve"> </w:delText>
        </w:r>
      </w:del>
    </w:p>
    <w:p w14:paraId="125ACEC0" w14:textId="0B4F6A9B" w:rsidR="007D1C8F" w:rsidRDefault="00113EA0">
      <w:pPr>
        <w:pPrChange w:id="594" w:author="Julia Chevan" w:date="2018-11-25T10:22:00Z">
          <w:pPr>
            <w:pStyle w:val="ListParagraph"/>
            <w:ind w:left="1440"/>
          </w:pPr>
        </w:pPrChange>
      </w:pPr>
      <w:del w:id="595" w:author="Julia Chevan" w:date="2018-11-23T11:16:00Z">
        <w:r w:rsidRPr="00113EA0" w:rsidDel="009F514B">
          <w:delText>Chair (Representative to Trustees Institutional Advancement), Chair-Elect, + 3 members</w:delText>
        </w:r>
      </w:del>
      <w:r w:rsidR="007D1C8F">
        <w:t xml:space="preserve"> </w:t>
      </w:r>
    </w:p>
    <w:p w14:paraId="458D0E6F" w14:textId="6A954D2A" w:rsidR="00435802" w:rsidRDefault="00435802" w:rsidP="00435802">
      <w:pPr>
        <w:rPr>
          <w:ins w:id="596" w:author="Julia Chevan" w:date="2018-11-23T11:10:00Z"/>
        </w:rPr>
      </w:pPr>
      <w:ins w:id="597" w:author="Julia Chevan" w:date="2018-11-23T11:10:00Z">
        <w:r w:rsidRPr="00A037C1">
          <w:t xml:space="preserve">Apart from its Standing Committees, </w:t>
        </w:r>
        <w:r>
          <w:t xml:space="preserve">the Faculty Senate may establish, by vote, ad hoc </w:t>
        </w:r>
        <w:r w:rsidRPr="00027B77">
          <w:t xml:space="preserve">committees as it deems appropriate to the discharge of its responsibilities.  Each </w:t>
        </w:r>
        <w:r>
          <w:t xml:space="preserve">established ad hoc </w:t>
        </w:r>
        <w:r w:rsidRPr="00027B77">
          <w:t xml:space="preserve">committee shall have a written statement of purpose, scope, </w:t>
        </w:r>
        <w:r>
          <w:t xml:space="preserve">composition of membership, </w:t>
        </w:r>
        <w:r w:rsidRPr="00027B77">
          <w:t xml:space="preserve">rules of procedure, </w:t>
        </w:r>
        <w:r>
          <w:t xml:space="preserve">and established time frame for conducting its business.  </w:t>
        </w:r>
      </w:ins>
    </w:p>
    <w:p w14:paraId="4F6F9ADB" w14:textId="77777777" w:rsidR="00435802" w:rsidRDefault="00435802" w:rsidP="00435802">
      <w:pPr>
        <w:rPr>
          <w:ins w:id="598" w:author="Julia Chevan" w:date="2018-11-23T11:10:00Z"/>
        </w:rPr>
      </w:pPr>
    </w:p>
    <w:p w14:paraId="079497EE" w14:textId="5DF67541" w:rsidR="00435802" w:rsidRDefault="00435802" w:rsidP="00435802">
      <w:pPr>
        <w:rPr>
          <w:ins w:id="599" w:author="Julia Chevan" w:date="2018-11-25T10:25:00Z"/>
        </w:rPr>
      </w:pPr>
      <w:ins w:id="600" w:author="Julia Chevan" w:date="2018-11-23T11:10:00Z">
        <w:r>
          <w:t xml:space="preserve">Faculty who are not Senators and third-parties may serve on an ad hoc committee, but the majority of members and the chair, who shall be appointed by the Faculty Senate, shall be Senators.  </w:t>
        </w:r>
      </w:ins>
    </w:p>
    <w:p w14:paraId="52FD27A9" w14:textId="54E7718F" w:rsidR="00AD715E" w:rsidRDefault="00AD715E" w:rsidP="00435802">
      <w:pPr>
        <w:rPr>
          <w:ins w:id="601" w:author="Julia Chevan" w:date="2018-11-25T10:25:00Z"/>
        </w:rPr>
      </w:pPr>
    </w:p>
    <w:p w14:paraId="4DFC5BC2" w14:textId="36AA0107" w:rsidR="00AD715E" w:rsidRDefault="00AD715E" w:rsidP="00435802">
      <w:pPr>
        <w:rPr>
          <w:ins w:id="602" w:author="Julia Chevan" w:date="2018-11-25T10:26:00Z"/>
          <w:b/>
        </w:rPr>
      </w:pPr>
      <w:ins w:id="603" w:author="Julia Chevan" w:date="2018-11-25T10:26:00Z">
        <w:r>
          <w:rPr>
            <w:b/>
          </w:rPr>
          <w:t>Section 2</w:t>
        </w:r>
      </w:ins>
    </w:p>
    <w:p w14:paraId="40BA6315" w14:textId="6B76E6CB" w:rsidR="007D1C8F" w:rsidRDefault="007D1C8F" w:rsidP="00113EA0">
      <w:pPr>
        <w:rPr>
          <w:ins w:id="604" w:author="Julia Chevan" w:date="2018-11-25T10:26:00Z"/>
        </w:rPr>
      </w:pPr>
    </w:p>
    <w:p w14:paraId="028AC3A2" w14:textId="47D33727" w:rsidR="00AD715E" w:rsidRDefault="00AD715E" w:rsidP="00AD715E">
      <w:pPr>
        <w:rPr>
          <w:ins w:id="605" w:author="Julia Chevan" w:date="2018-11-25T10:28:00Z"/>
        </w:rPr>
      </w:pPr>
      <w:ins w:id="606" w:author="Julia Chevan" w:date="2018-11-25T10:26:00Z">
        <w:r w:rsidRPr="00AD715E">
          <w:t>The Undergraduate Academic Affairs Committee</w:t>
        </w:r>
      </w:ins>
      <w:ins w:id="607" w:author="Julia Chevan" w:date="2018-11-25T10:34:00Z">
        <w:r w:rsidR="001E0A6F">
          <w:t xml:space="preserve"> (</w:t>
        </w:r>
      </w:ins>
      <w:ins w:id="608" w:author="Julia Chevan" w:date="2018-11-25T10:35:00Z">
        <w:r w:rsidR="001E0A6F">
          <w:t>UAAC)</w:t>
        </w:r>
      </w:ins>
      <w:ins w:id="609" w:author="Julia Chevan" w:date="2018-11-25T10:27:00Z">
        <w:r>
          <w:t xml:space="preserve"> </w:t>
        </w:r>
      </w:ins>
    </w:p>
    <w:p w14:paraId="3CF394DB" w14:textId="407E1802" w:rsidR="00744EE0" w:rsidRDefault="00744EE0" w:rsidP="00AD715E">
      <w:pPr>
        <w:pStyle w:val="ListParagraph"/>
        <w:numPr>
          <w:ilvl w:val="0"/>
          <w:numId w:val="33"/>
        </w:numPr>
        <w:rPr>
          <w:ins w:id="610" w:author="Julia Chevan" w:date="2018-11-25T10:33:00Z"/>
        </w:rPr>
      </w:pPr>
      <w:ins w:id="611" w:author="Julia Chevan" w:date="2018-11-25T10:33:00Z">
        <w:r>
          <w:t>R</w:t>
        </w:r>
        <w:r w:rsidRPr="00113EA0">
          <w:t>eview</w:t>
        </w:r>
        <w:r>
          <w:t>s</w:t>
        </w:r>
        <w:r w:rsidRPr="00113EA0">
          <w:t xml:space="preserve"> and take</w:t>
        </w:r>
        <w:r>
          <w:t>s</w:t>
        </w:r>
        <w:r w:rsidRPr="00113EA0">
          <w:t xml:space="preserve"> action on all proposals that relate to </w:t>
        </w:r>
        <w:r>
          <w:t>undergraduate</w:t>
        </w:r>
        <w:r w:rsidRPr="00113EA0">
          <w:t xml:space="preserve"> academic programs</w:t>
        </w:r>
      </w:ins>
      <w:ins w:id="612" w:author="Julia Chevan" w:date="2019-02-10T12:18:00Z">
        <w:r w:rsidR="006F22E2">
          <w:t>, including but not limited to</w:t>
        </w:r>
      </w:ins>
      <w:ins w:id="613" w:author="Julia Chevan" w:date="2018-11-25T10:33:00Z">
        <w:r w:rsidRPr="00113EA0">
          <w:t xml:space="preserve"> changes in majors and minors, new course proposals, and</w:t>
        </w:r>
        <w:r>
          <w:t xml:space="preserve"> </w:t>
        </w:r>
        <w:r w:rsidRPr="00113EA0">
          <w:t>course revisions,</w:t>
        </w:r>
        <w:r>
          <w:t xml:space="preserve"> proposals for</w:t>
        </w:r>
      </w:ins>
      <w:ins w:id="614" w:author="Julia Chevan" w:date="2018-12-19T10:34:00Z">
        <w:r w:rsidR="00A54119">
          <w:t xml:space="preserve"> new</w:t>
        </w:r>
      </w:ins>
      <w:ins w:id="615" w:author="Julia Chevan" w:date="2018-11-25T10:33:00Z">
        <w:r>
          <w:t xml:space="preserve"> online programs,</w:t>
        </w:r>
      </w:ins>
      <w:ins w:id="616" w:author="Julia Chevan" w:date="2018-11-25T11:05:00Z">
        <w:r w:rsidR="002C34C2">
          <w:t xml:space="preserve"> proposals to add or delete any program or department with undergraduate studies,</w:t>
        </w:r>
      </w:ins>
      <w:ins w:id="617" w:author="Julia Chevan" w:date="2018-11-25T10:33:00Z">
        <w:r w:rsidRPr="00113EA0">
          <w:t xml:space="preserve"> etc. The process would include: a department</w:t>
        </w:r>
        <w:r>
          <w:t xml:space="preserve"> </w:t>
        </w:r>
        <w:r w:rsidRPr="00113EA0">
          <w:t>recommend</w:t>
        </w:r>
      </w:ins>
      <w:ins w:id="618" w:author="Julia Chevan" w:date="2018-11-25T10:45:00Z">
        <w:r w:rsidR="00FB5F48">
          <w:t>s</w:t>
        </w:r>
      </w:ins>
      <w:ins w:id="619" w:author="Julia Chevan" w:date="2018-11-25T10:33:00Z">
        <w:r w:rsidRPr="00113EA0">
          <w:t xml:space="preserve"> action to their respective school </w:t>
        </w:r>
      </w:ins>
      <w:ins w:id="620" w:author="Julia Chevan" w:date="2018-11-25T10:37:00Z">
        <w:r w:rsidR="001E0A6F" w:rsidRPr="00113EA0">
          <w:t>dean;</w:t>
        </w:r>
      </w:ins>
      <w:ins w:id="621" w:author="Julia Chevan" w:date="2018-11-25T10:33:00Z">
        <w:r w:rsidRPr="00113EA0">
          <w:t xml:space="preserve"> </w:t>
        </w:r>
      </w:ins>
      <w:ins w:id="622" w:author="Julia Chevan" w:date="2018-11-25T10:34:00Z">
        <w:r>
          <w:t xml:space="preserve">the dean forwards a recommendation to the </w:t>
        </w:r>
      </w:ins>
      <w:ins w:id="623" w:author="Julia Chevan" w:date="2018-11-25T10:35:00Z">
        <w:r w:rsidR="001E0A6F">
          <w:t>UAAC</w:t>
        </w:r>
      </w:ins>
      <w:ins w:id="624" w:author="Julia Chevan" w:date="2018-12-04T14:15:00Z">
        <w:r w:rsidR="005A095E">
          <w:t>,</w:t>
        </w:r>
      </w:ins>
      <w:ins w:id="625" w:author="Julia Chevan" w:date="2018-11-25T10:35:00Z">
        <w:r w:rsidR="001E0A6F">
          <w:t xml:space="preserve"> which in turn deliberates and forwards its determination of action</w:t>
        </w:r>
      </w:ins>
      <w:ins w:id="626" w:author="Julia Chevan" w:date="2018-11-25T10:33:00Z">
        <w:r w:rsidRPr="00113EA0">
          <w:t xml:space="preserve"> to the P</w:t>
        </w:r>
      </w:ins>
      <w:ins w:id="627" w:author="Julia Chevan" w:date="2018-12-04T14:15:00Z">
        <w:r w:rsidR="005A095E">
          <w:t>rovost</w:t>
        </w:r>
      </w:ins>
      <w:ins w:id="628" w:author="Julia Chevan" w:date="2018-11-25T10:33:00Z">
        <w:r w:rsidRPr="00113EA0">
          <w:t>/VPAA.</w:t>
        </w:r>
      </w:ins>
    </w:p>
    <w:p w14:paraId="4B80D801" w14:textId="04220F31" w:rsidR="00AD715E" w:rsidDel="00744EE0" w:rsidRDefault="00AD715E" w:rsidP="00AD715E">
      <w:pPr>
        <w:pStyle w:val="ListParagraph"/>
        <w:numPr>
          <w:ilvl w:val="0"/>
          <w:numId w:val="33"/>
        </w:numPr>
        <w:rPr>
          <w:del w:id="629" w:author="Julia Chevan" w:date="2018-11-25T10:28:00Z"/>
        </w:rPr>
      </w:pPr>
      <w:ins w:id="630" w:author="Julia Chevan" w:date="2018-11-25T10:29:00Z">
        <w:r>
          <w:t>F</w:t>
        </w:r>
      </w:ins>
      <w:ins w:id="631" w:author="Julia Chevan" w:date="2018-11-25T10:27:00Z">
        <w:r>
          <w:t>ormulates, review</w:t>
        </w:r>
      </w:ins>
      <w:ins w:id="632" w:author="Julia Chevan" w:date="2018-11-25T10:43:00Z">
        <w:r w:rsidR="00FB5F48">
          <w:t>s</w:t>
        </w:r>
      </w:ins>
      <w:ins w:id="633" w:author="Julia Chevan" w:date="2018-11-25T10:27:00Z">
        <w:r>
          <w:t xml:space="preserve">, and recommends academic policies, procedures, and regulations that governs academic issues </w:t>
        </w:r>
      </w:ins>
      <w:ins w:id="634" w:author="Julia Chevan" w:date="2018-11-25T10:28:00Z">
        <w:r>
          <w:t>for undergraduate students</w:t>
        </w:r>
      </w:ins>
      <w:ins w:id="635" w:author="Julia Chevan" w:date="2018-11-25T10:43:00Z">
        <w:r w:rsidR="00FB5F48">
          <w:t xml:space="preserve"> that include but are not limited to </w:t>
        </w:r>
      </w:ins>
      <w:ins w:id="636" w:author="Julia Chevan" w:date="2018-11-25T10:28:00Z">
        <w:r>
          <w:t>a</w:t>
        </w:r>
      </w:ins>
      <w:ins w:id="637" w:author="Julia Chevan" w:date="2018-11-25T10:27:00Z">
        <w:r>
          <w:t>dmissions standards (admission, transfer, and retention)</w:t>
        </w:r>
      </w:ins>
      <w:ins w:id="638" w:author="Julia Chevan" w:date="2018-11-25T10:28:00Z">
        <w:r>
          <w:t>, grading system, graduation requirements, degrees/certificates offered, academic advising</w:t>
        </w:r>
      </w:ins>
      <w:ins w:id="639" w:author="Julia Chevan" w:date="2018-11-25T10:43:00Z">
        <w:r w:rsidR="00FB5F48">
          <w:t>, academic supports,</w:t>
        </w:r>
      </w:ins>
      <w:ins w:id="640" w:author="Julia Chevan" w:date="2018-11-25T10:28:00Z">
        <w:r>
          <w:t xml:space="preserve"> and academic honors.</w:t>
        </w:r>
        <w:r w:rsidRPr="00AD715E" w:rsidDel="00AD715E">
          <w:t xml:space="preserve"> </w:t>
        </w:r>
      </w:ins>
    </w:p>
    <w:p w14:paraId="718BA8F6" w14:textId="77777777" w:rsidR="00744EE0" w:rsidRPr="00AD715E" w:rsidRDefault="00744EE0">
      <w:pPr>
        <w:pStyle w:val="ListParagraph"/>
        <w:numPr>
          <w:ilvl w:val="0"/>
          <w:numId w:val="33"/>
        </w:numPr>
        <w:rPr>
          <w:ins w:id="641" w:author="Julia Chevan" w:date="2018-11-25T10:29:00Z"/>
        </w:rPr>
        <w:pPrChange w:id="642" w:author="Julia Chevan" w:date="2018-11-25T10:28:00Z">
          <w:pPr/>
        </w:pPrChange>
      </w:pPr>
    </w:p>
    <w:p w14:paraId="6E35D818" w14:textId="2E567978" w:rsidR="00744EE0" w:rsidRDefault="00744EE0" w:rsidP="00AD715E">
      <w:pPr>
        <w:pStyle w:val="ListParagraph"/>
        <w:numPr>
          <w:ilvl w:val="0"/>
          <w:numId w:val="33"/>
        </w:numPr>
        <w:rPr>
          <w:ins w:id="643" w:author="Julia Chevan" w:date="2019-02-10T12:39:00Z"/>
        </w:rPr>
      </w:pPr>
      <w:ins w:id="644" w:author="Julia Chevan" w:date="2018-11-25T10:30:00Z">
        <w:r>
          <w:t xml:space="preserve">Advises </w:t>
        </w:r>
        <w:r w:rsidRPr="00113EA0">
          <w:t>and work</w:t>
        </w:r>
        <w:r>
          <w:t>s</w:t>
        </w:r>
        <w:r w:rsidRPr="00113EA0">
          <w:t xml:space="preserve"> collaboratively with the Vice President for Student Affairs and</w:t>
        </w:r>
        <w:r>
          <w:t xml:space="preserve"> </w:t>
        </w:r>
        <w:r w:rsidRPr="00113EA0">
          <w:t>Dean of Students, the Chief Technology Officer, and other appropriate</w:t>
        </w:r>
        <w:r>
          <w:t xml:space="preserve"> </w:t>
        </w:r>
        <w:r w:rsidRPr="00113EA0">
          <w:t xml:space="preserve">administrators in addressing issues and concerns related to </w:t>
        </w:r>
        <w:r>
          <w:t xml:space="preserve">undergraduate </w:t>
        </w:r>
        <w:r w:rsidRPr="00113EA0">
          <w:t>student affairs and</w:t>
        </w:r>
        <w:r>
          <w:t xml:space="preserve"> </w:t>
        </w:r>
        <w:r w:rsidRPr="00113EA0">
          <w:t>educational technology</w:t>
        </w:r>
      </w:ins>
      <w:ins w:id="645" w:author="Julia Chevan" w:date="2018-12-04T14:15:00Z">
        <w:r w:rsidR="005A095E">
          <w:t>.</w:t>
        </w:r>
      </w:ins>
    </w:p>
    <w:p w14:paraId="467EC929" w14:textId="11E6995F" w:rsidR="003C5BA5" w:rsidRDefault="003C5BA5" w:rsidP="00AD715E">
      <w:pPr>
        <w:pStyle w:val="ListParagraph"/>
        <w:numPr>
          <w:ilvl w:val="0"/>
          <w:numId w:val="33"/>
        </w:numPr>
        <w:rPr>
          <w:ins w:id="646" w:author="Julia Chevan" w:date="2018-11-25T10:36:00Z"/>
        </w:rPr>
      </w:pPr>
      <w:ins w:id="647" w:author="Julia Chevan" w:date="2019-02-10T12:39:00Z">
        <w:r>
          <w:t xml:space="preserve">Advises and works collaboratively with </w:t>
        </w:r>
      </w:ins>
      <w:ins w:id="648" w:author="Julia Chevan" w:date="2019-02-10T12:40:00Z">
        <w:r>
          <w:t>d</w:t>
        </w:r>
      </w:ins>
      <w:ins w:id="649" w:author="Julia Chevan" w:date="2019-02-10T12:39:00Z">
        <w:r>
          <w:t>epartment</w:t>
        </w:r>
      </w:ins>
      <w:ins w:id="650" w:author="Julia Chevan" w:date="2019-02-10T12:40:00Z">
        <w:r>
          <w:t xml:space="preserve"> and program</w:t>
        </w:r>
      </w:ins>
      <w:ins w:id="651" w:author="Julia Chevan" w:date="2019-02-10T12:39:00Z">
        <w:r>
          <w:t xml:space="preserve"> curriculum committees.</w:t>
        </w:r>
      </w:ins>
    </w:p>
    <w:p w14:paraId="73A95BFC" w14:textId="29AD8373" w:rsidR="001E0A6F" w:rsidRDefault="001E0A6F" w:rsidP="001E0A6F">
      <w:pPr>
        <w:rPr>
          <w:ins w:id="652" w:author="Julia Chevan" w:date="2018-11-25T10:44:00Z"/>
        </w:rPr>
      </w:pPr>
    </w:p>
    <w:p w14:paraId="0098928C" w14:textId="53A3585B" w:rsidR="00FB5F48" w:rsidRDefault="00FB5F48" w:rsidP="001E0A6F">
      <w:pPr>
        <w:rPr>
          <w:ins w:id="653" w:author="Julia Chevan" w:date="2018-11-25T10:36:00Z"/>
        </w:rPr>
      </w:pPr>
      <w:ins w:id="654" w:author="Julia Chevan" w:date="2018-11-25T10:44:00Z">
        <w:r>
          <w:t>The Graduate Academic Affairs Committee (GAAC)</w:t>
        </w:r>
      </w:ins>
    </w:p>
    <w:p w14:paraId="596E905A" w14:textId="5A6870EE" w:rsidR="00FB5F48" w:rsidRDefault="00FB5F48" w:rsidP="00FB5F48">
      <w:pPr>
        <w:pStyle w:val="ListParagraph"/>
        <w:numPr>
          <w:ilvl w:val="0"/>
          <w:numId w:val="34"/>
        </w:numPr>
        <w:rPr>
          <w:ins w:id="655" w:author="Julia Chevan" w:date="2018-11-25T10:44:00Z"/>
        </w:rPr>
      </w:pPr>
      <w:ins w:id="656" w:author="Julia Chevan" w:date="2018-11-25T10:44:00Z">
        <w:r>
          <w:t>R</w:t>
        </w:r>
        <w:r w:rsidRPr="00113EA0">
          <w:t>eview</w:t>
        </w:r>
        <w:r>
          <w:t>s</w:t>
        </w:r>
        <w:r w:rsidRPr="00113EA0">
          <w:t xml:space="preserve"> and take</w:t>
        </w:r>
        <w:r>
          <w:t>s</w:t>
        </w:r>
        <w:r w:rsidRPr="00113EA0">
          <w:t xml:space="preserve"> action on all proposals that relate to </w:t>
        </w:r>
        <w:r>
          <w:t>graduate</w:t>
        </w:r>
        <w:r w:rsidRPr="00113EA0">
          <w:t xml:space="preserve"> academic programs</w:t>
        </w:r>
      </w:ins>
      <w:ins w:id="657" w:author="Julia Chevan" w:date="2019-02-10T12:18:00Z">
        <w:r w:rsidR="006F22E2">
          <w:t>, including but not limited to</w:t>
        </w:r>
      </w:ins>
      <w:ins w:id="658" w:author="Julia Chevan" w:date="2018-11-25T10:44:00Z">
        <w:r w:rsidRPr="00113EA0">
          <w:t xml:space="preserve"> changes in </w:t>
        </w:r>
        <w:r>
          <w:t>program curricula</w:t>
        </w:r>
        <w:r w:rsidRPr="00113EA0">
          <w:t>, new course proposals, and</w:t>
        </w:r>
        <w:r>
          <w:t xml:space="preserve"> </w:t>
        </w:r>
        <w:r w:rsidRPr="00113EA0">
          <w:t>course revisions,</w:t>
        </w:r>
        <w:r>
          <w:t xml:space="preserve"> proposals for </w:t>
        </w:r>
      </w:ins>
      <w:ins w:id="659" w:author="Julia Chevan" w:date="2018-12-19T10:35:00Z">
        <w:r w:rsidR="00A54119">
          <w:t xml:space="preserve">new </w:t>
        </w:r>
      </w:ins>
      <w:ins w:id="660" w:author="Julia Chevan" w:date="2018-11-25T10:44:00Z">
        <w:r>
          <w:t>online programs,</w:t>
        </w:r>
        <w:r w:rsidRPr="00113EA0">
          <w:t xml:space="preserve"> </w:t>
        </w:r>
      </w:ins>
      <w:ins w:id="661" w:author="Julia Chevan" w:date="2018-11-25T11:05:00Z">
        <w:r w:rsidR="002C34C2">
          <w:t xml:space="preserve">proposals to add or delete any program or department with graduate studies, </w:t>
        </w:r>
      </w:ins>
      <w:ins w:id="662" w:author="Julia Chevan" w:date="2018-11-25T10:44:00Z">
        <w:r w:rsidRPr="00113EA0">
          <w:t>etc. The process would include: a department recommend</w:t>
        </w:r>
      </w:ins>
      <w:ins w:id="663" w:author="Julia Chevan" w:date="2018-11-25T10:45:00Z">
        <w:r>
          <w:t>s</w:t>
        </w:r>
      </w:ins>
      <w:ins w:id="664" w:author="Julia Chevan" w:date="2018-11-25T10:44:00Z">
        <w:r w:rsidRPr="00113EA0">
          <w:t xml:space="preserve"> action to their respective school dean; </w:t>
        </w:r>
        <w:r>
          <w:t xml:space="preserve">the dean forwards a recommendation to the </w:t>
        </w:r>
      </w:ins>
      <w:ins w:id="665" w:author="Julia Chevan" w:date="2018-11-25T10:45:00Z">
        <w:r>
          <w:t>G</w:t>
        </w:r>
      </w:ins>
      <w:ins w:id="666" w:author="Julia Chevan" w:date="2018-11-25T10:44:00Z">
        <w:r>
          <w:t>AAC which in turn deliberates and forwards its determination of action</w:t>
        </w:r>
        <w:r w:rsidRPr="00113EA0">
          <w:t xml:space="preserve"> to the P</w:t>
        </w:r>
      </w:ins>
      <w:ins w:id="667" w:author="Julia Chevan" w:date="2018-12-19T08:37:00Z">
        <w:r w:rsidR="009A6466">
          <w:t>rovost</w:t>
        </w:r>
      </w:ins>
      <w:ins w:id="668" w:author="Julia Chevan" w:date="2018-11-25T10:44:00Z">
        <w:r w:rsidRPr="00113EA0">
          <w:t>/VPAA.</w:t>
        </w:r>
      </w:ins>
    </w:p>
    <w:p w14:paraId="01A4C4CF" w14:textId="5689D89A" w:rsidR="00FB5F48" w:rsidRPr="00AD715E" w:rsidRDefault="00FB5F48" w:rsidP="00FB5F48">
      <w:pPr>
        <w:pStyle w:val="ListParagraph"/>
        <w:numPr>
          <w:ilvl w:val="0"/>
          <w:numId w:val="34"/>
        </w:numPr>
        <w:rPr>
          <w:ins w:id="669" w:author="Julia Chevan" w:date="2018-11-25T10:44:00Z"/>
        </w:rPr>
      </w:pPr>
      <w:ins w:id="670" w:author="Julia Chevan" w:date="2018-11-25T10:44:00Z">
        <w:r>
          <w:t>Formulates, reviews, and recommends academic policies, procedures, and regulations that governs academic issues for graduate students that include but are not limited to admissions standards (admission, transfer, and retention), grading system, graduation requirements, degrees/certificates offered, academic advising, academic supports, and academic honors.</w:t>
        </w:r>
        <w:r w:rsidRPr="00AD715E" w:rsidDel="00AD715E">
          <w:t xml:space="preserve"> </w:t>
        </w:r>
      </w:ins>
    </w:p>
    <w:p w14:paraId="291EF332" w14:textId="1FA36B8B" w:rsidR="00FB5F48" w:rsidRDefault="00FB5F48" w:rsidP="00FB5F48">
      <w:pPr>
        <w:pStyle w:val="ListParagraph"/>
        <w:numPr>
          <w:ilvl w:val="0"/>
          <w:numId w:val="34"/>
        </w:numPr>
        <w:rPr>
          <w:ins w:id="671" w:author="Julia Chevan" w:date="2019-02-10T12:40:00Z"/>
        </w:rPr>
      </w:pPr>
      <w:ins w:id="672" w:author="Julia Chevan" w:date="2018-11-25T10:44:00Z">
        <w:r>
          <w:t xml:space="preserve">Advises </w:t>
        </w:r>
        <w:r w:rsidRPr="00113EA0">
          <w:t>and work</w:t>
        </w:r>
        <w:r>
          <w:t>s</w:t>
        </w:r>
        <w:r w:rsidRPr="00113EA0">
          <w:t xml:space="preserve"> collaboratively with the Vice President for Student Affairs and</w:t>
        </w:r>
        <w:r>
          <w:t xml:space="preserve"> </w:t>
        </w:r>
        <w:r w:rsidRPr="00113EA0">
          <w:t>Dean of Students, the Chief Technology Officer, and other appropriate</w:t>
        </w:r>
        <w:r>
          <w:t xml:space="preserve"> </w:t>
        </w:r>
        <w:r w:rsidRPr="00113EA0">
          <w:t xml:space="preserve">administrators in addressing issues and concerns related to </w:t>
        </w:r>
        <w:r>
          <w:t xml:space="preserve">graduate </w:t>
        </w:r>
        <w:r w:rsidRPr="00113EA0">
          <w:t>student affairs and</w:t>
        </w:r>
        <w:r>
          <w:t xml:space="preserve"> </w:t>
        </w:r>
        <w:r w:rsidRPr="00113EA0">
          <w:t>educational technology</w:t>
        </w:r>
      </w:ins>
      <w:ins w:id="673" w:author="Julia Chevan" w:date="2018-12-04T14:15:00Z">
        <w:r w:rsidR="005A095E">
          <w:t>.</w:t>
        </w:r>
      </w:ins>
    </w:p>
    <w:p w14:paraId="5B616852" w14:textId="5440FCC3" w:rsidR="003C5BA5" w:rsidRDefault="003C5BA5" w:rsidP="003C5BA5">
      <w:pPr>
        <w:pStyle w:val="ListParagraph"/>
        <w:numPr>
          <w:ilvl w:val="0"/>
          <w:numId w:val="34"/>
        </w:numPr>
        <w:rPr>
          <w:ins w:id="674" w:author="Julia Chevan" w:date="2018-11-25T10:44:00Z"/>
        </w:rPr>
      </w:pPr>
      <w:ins w:id="675" w:author="Julia Chevan" w:date="2019-02-10T12:40:00Z">
        <w:r>
          <w:lastRenderedPageBreak/>
          <w:t>Advises and works collaboratively with department and program curriculum committees.</w:t>
        </w:r>
      </w:ins>
    </w:p>
    <w:p w14:paraId="5EF570F3" w14:textId="74122D20" w:rsidR="001E0A6F" w:rsidRDefault="001E0A6F" w:rsidP="001E0A6F">
      <w:pPr>
        <w:rPr>
          <w:ins w:id="676" w:author="Julia Chevan" w:date="2018-11-25T10:45:00Z"/>
        </w:rPr>
      </w:pPr>
    </w:p>
    <w:p w14:paraId="785A1B75" w14:textId="279C06D0" w:rsidR="00FB5F48" w:rsidRDefault="00FB5F48" w:rsidP="001E0A6F">
      <w:pPr>
        <w:rPr>
          <w:ins w:id="677" w:author="Julia Chevan" w:date="2018-11-25T10:45:00Z"/>
        </w:rPr>
      </w:pPr>
      <w:ins w:id="678" w:author="Julia Chevan" w:date="2018-11-25T10:45:00Z">
        <w:r>
          <w:t>General Education/Core Curriculum Committee (GE/CCC)</w:t>
        </w:r>
      </w:ins>
    </w:p>
    <w:p w14:paraId="27BE1E0C" w14:textId="50FE24F4" w:rsidR="00FB5F48" w:rsidRDefault="002C34C2" w:rsidP="002C34C2">
      <w:pPr>
        <w:pStyle w:val="ListParagraph"/>
        <w:numPr>
          <w:ilvl w:val="0"/>
          <w:numId w:val="36"/>
        </w:numPr>
        <w:rPr>
          <w:ins w:id="679" w:author="Julia Chevan" w:date="2018-11-25T11:06:00Z"/>
        </w:rPr>
      </w:pPr>
      <w:ins w:id="680" w:author="Julia Chevan" w:date="2018-11-25T11:04:00Z">
        <w:r>
          <w:t>Rev</w:t>
        </w:r>
      </w:ins>
      <w:ins w:id="681" w:author="Julia Chevan" w:date="2018-11-25T11:06:00Z">
        <w:r>
          <w:t>i</w:t>
        </w:r>
      </w:ins>
      <w:ins w:id="682" w:author="Julia Chevan" w:date="2018-11-25T11:04:00Z">
        <w:r>
          <w:t xml:space="preserve">ews and takes action on all proposals that relate to the general education/core curriculum including new course proposals, </w:t>
        </w:r>
      </w:ins>
      <w:ins w:id="683" w:author="Julia Chevan" w:date="2018-12-19T10:43:00Z">
        <w:r w:rsidR="00CB443E">
          <w:t xml:space="preserve">and </w:t>
        </w:r>
      </w:ins>
      <w:ins w:id="684" w:author="Julia Chevan" w:date="2018-11-25T11:04:00Z">
        <w:r>
          <w:t xml:space="preserve">course revisions.  </w:t>
        </w:r>
      </w:ins>
    </w:p>
    <w:p w14:paraId="5551509A" w14:textId="68AF6912" w:rsidR="002C34C2" w:rsidRDefault="002C34C2" w:rsidP="002C34C2">
      <w:pPr>
        <w:pStyle w:val="ListParagraph"/>
        <w:numPr>
          <w:ilvl w:val="0"/>
          <w:numId w:val="36"/>
        </w:numPr>
        <w:rPr>
          <w:ins w:id="685" w:author="Julia Chevan" w:date="2018-11-25T11:06:00Z"/>
        </w:rPr>
      </w:pPr>
      <w:ins w:id="686" w:author="Julia Chevan" w:date="2018-11-25T11:06:00Z">
        <w:r>
          <w:t>Makes recommendations on general education/core curriculum structure and policy.</w:t>
        </w:r>
      </w:ins>
    </w:p>
    <w:p w14:paraId="2C5EC6A9" w14:textId="7DC0CA08" w:rsidR="002C34C2" w:rsidRDefault="00635737" w:rsidP="002C34C2">
      <w:pPr>
        <w:pStyle w:val="ListParagraph"/>
        <w:numPr>
          <w:ilvl w:val="0"/>
          <w:numId w:val="36"/>
        </w:numPr>
        <w:rPr>
          <w:ins w:id="687" w:author="Julia Chevan" w:date="2018-12-19T05:50:00Z"/>
        </w:rPr>
      </w:pPr>
      <w:ins w:id="688" w:author="Julia Chevan" w:date="2018-11-25T11:06:00Z">
        <w:r>
          <w:t xml:space="preserve">Conducts </w:t>
        </w:r>
      </w:ins>
      <w:ins w:id="689" w:author="Julia Chevan" w:date="2018-11-25T11:07:00Z">
        <w:r>
          <w:t>assessments of the outcomes of the general education/core curriculum program.</w:t>
        </w:r>
      </w:ins>
    </w:p>
    <w:p w14:paraId="68137EC7" w14:textId="3841FC82" w:rsidR="00290165" w:rsidRDefault="00290165" w:rsidP="002C34C2">
      <w:pPr>
        <w:pStyle w:val="ListParagraph"/>
        <w:numPr>
          <w:ilvl w:val="0"/>
          <w:numId w:val="36"/>
        </w:numPr>
        <w:rPr>
          <w:ins w:id="690" w:author="Julia Chevan" w:date="2019-01-26T11:48:00Z"/>
        </w:rPr>
      </w:pPr>
      <w:ins w:id="691" w:author="Julia Chevan" w:date="2018-12-19T05:50:00Z">
        <w:r>
          <w:t>Validates and revalidates general education courses</w:t>
        </w:r>
      </w:ins>
      <w:ins w:id="692" w:author="Julia Chevan" w:date="2018-12-19T05:51:00Z">
        <w:r>
          <w:t xml:space="preserve"> for inclusion in the core curriculum.</w:t>
        </w:r>
      </w:ins>
    </w:p>
    <w:p w14:paraId="5680C6FD" w14:textId="24E9994E" w:rsidR="00A77E61" w:rsidRDefault="00A77E61" w:rsidP="002C34C2">
      <w:pPr>
        <w:pStyle w:val="ListParagraph"/>
        <w:numPr>
          <w:ilvl w:val="0"/>
          <w:numId w:val="36"/>
        </w:numPr>
        <w:rPr>
          <w:ins w:id="693" w:author="Julia Chevan" w:date="2018-11-25T11:07:00Z"/>
        </w:rPr>
      </w:pPr>
      <w:ins w:id="694" w:author="Julia Chevan" w:date="2019-01-26T11:48:00Z">
        <w:r>
          <w:t xml:space="preserve">The GE/CCC has </w:t>
        </w:r>
        <w:r w:rsidRPr="00113EA0">
          <w:t>three sub-committees: Committee</w:t>
        </w:r>
        <w:r>
          <w:t xml:space="preserve"> </w:t>
        </w:r>
        <w:r w:rsidRPr="00113EA0">
          <w:t>on the Advancement of Service Learning (CASL), Writing Across the Curriculum</w:t>
        </w:r>
      </w:ins>
      <w:ins w:id="695" w:author="Julia Chevan" w:date="2019-02-12T15:08:00Z">
        <w:r w:rsidR="001219B4">
          <w:t xml:space="preserve"> </w:t>
        </w:r>
      </w:ins>
      <w:ins w:id="696" w:author="Julia Chevan" w:date="2019-01-26T11:48:00Z">
        <w:r w:rsidRPr="00113EA0">
          <w:t xml:space="preserve">(WAC), and Social Justice Committee. The </w:t>
        </w:r>
      </w:ins>
      <w:ins w:id="697" w:author="Julia Chevan" w:date="2019-01-26T11:49:00Z">
        <w:r>
          <w:t>GE/</w:t>
        </w:r>
      </w:ins>
      <w:ins w:id="698" w:author="Julia Chevan" w:date="2019-01-26T11:48:00Z">
        <w:r w:rsidRPr="00113EA0">
          <w:t>CCC is responsible for appointing</w:t>
        </w:r>
        <w:r>
          <w:t xml:space="preserve"> </w:t>
        </w:r>
        <w:r w:rsidRPr="00113EA0">
          <w:t>volunteer faculty to these sub-committees. These committees are utilized to provide</w:t>
        </w:r>
        <w:r>
          <w:t xml:space="preserve"> </w:t>
        </w:r>
        <w:r w:rsidRPr="00113EA0">
          <w:t>the CCC with the input from faculty with expertise in these areas as they review</w:t>
        </w:r>
        <w:r>
          <w:t xml:space="preserve"> </w:t>
        </w:r>
        <w:r w:rsidRPr="00113EA0">
          <w:t xml:space="preserve">proposals for courses classified in the </w:t>
        </w:r>
        <w:proofErr w:type="gramStart"/>
        <w:r w:rsidRPr="00113EA0">
          <w:t>areas</w:t>
        </w:r>
        <w:proofErr w:type="gramEnd"/>
        <w:r w:rsidRPr="00113EA0">
          <w:t xml:space="preserve"> representative of these committees.</w:t>
        </w:r>
      </w:ins>
    </w:p>
    <w:p w14:paraId="7B66D594" w14:textId="77777777" w:rsidR="00635737" w:rsidRDefault="00635737" w:rsidP="00635737">
      <w:pPr>
        <w:rPr>
          <w:ins w:id="699" w:author="Julia Chevan" w:date="2018-11-25T10:45:00Z"/>
        </w:rPr>
      </w:pPr>
    </w:p>
    <w:p w14:paraId="2222F809" w14:textId="77777777" w:rsidR="00FB5F48" w:rsidRDefault="00FB5F48">
      <w:pPr>
        <w:rPr>
          <w:ins w:id="700" w:author="Julia Chevan" w:date="2018-11-25T10:45:00Z"/>
        </w:rPr>
        <w:pPrChange w:id="701" w:author="Julia Chevan" w:date="2018-11-25T10:45:00Z">
          <w:pPr>
            <w:ind w:left="360"/>
          </w:pPr>
        </w:pPrChange>
      </w:pPr>
      <w:ins w:id="702" w:author="Julia Chevan" w:date="2018-11-25T10:45:00Z">
        <w:r w:rsidRPr="00113EA0">
          <w:t xml:space="preserve">Faculty </w:t>
        </w:r>
        <w:r>
          <w:t xml:space="preserve">Development and </w:t>
        </w:r>
        <w:r w:rsidRPr="00113EA0">
          <w:t>Personnel Committee</w:t>
        </w:r>
        <w:r>
          <w:t xml:space="preserve"> (FDPC)</w:t>
        </w:r>
      </w:ins>
    </w:p>
    <w:p w14:paraId="2A12F9F9" w14:textId="248A30E8" w:rsidR="00635737" w:rsidRDefault="00635737">
      <w:pPr>
        <w:pStyle w:val="ListParagraph"/>
        <w:numPr>
          <w:ilvl w:val="0"/>
          <w:numId w:val="38"/>
        </w:numPr>
        <w:rPr>
          <w:ins w:id="703" w:author="Julia Chevan" w:date="2018-11-25T11:08:00Z"/>
        </w:rPr>
        <w:pPrChange w:id="704" w:author="Julia Chevan" w:date="2019-02-12T15:08:00Z">
          <w:pPr>
            <w:ind w:left="720"/>
          </w:pPr>
        </w:pPrChange>
      </w:pPr>
      <w:ins w:id="705" w:author="Julia Chevan" w:date="2018-11-25T11:08:00Z">
        <w:r>
          <w:t>D</w:t>
        </w:r>
        <w:r w:rsidRPr="00113EA0">
          <w:t>evelop</w:t>
        </w:r>
        <w:r>
          <w:t>s</w:t>
        </w:r>
        <w:r w:rsidRPr="00113EA0">
          <w:t xml:space="preserve"> and recommend</w:t>
        </w:r>
        <w:r>
          <w:t>s</w:t>
        </w:r>
        <w:r w:rsidRPr="00113EA0">
          <w:t xml:space="preserve"> policies to the Senate</w:t>
        </w:r>
        <w:r>
          <w:t xml:space="preserve"> including but not</w:t>
        </w:r>
        <w:r w:rsidRPr="00113EA0">
          <w:t xml:space="preserve"> limited to:</w:t>
        </w:r>
      </w:ins>
      <w:ins w:id="706" w:author="Julia Chevan" w:date="2019-02-12T15:08:00Z">
        <w:r w:rsidR="001219B4">
          <w:t xml:space="preserve">  </w:t>
        </w:r>
      </w:ins>
      <w:ins w:id="707" w:author="Julia Chevan" w:date="2018-12-01T10:45:00Z">
        <w:r w:rsidR="00D7244C">
          <w:t xml:space="preserve">Faculty </w:t>
        </w:r>
      </w:ins>
      <w:ins w:id="708" w:author="Julia Chevan" w:date="2018-11-25T11:08:00Z">
        <w:r w:rsidRPr="00113EA0">
          <w:t>Personnel Policy</w:t>
        </w:r>
      </w:ins>
      <w:ins w:id="709" w:author="Julia Chevan" w:date="2018-12-19T10:45:00Z">
        <w:r w:rsidR="00641D44">
          <w:t>,</w:t>
        </w:r>
      </w:ins>
      <w:ins w:id="710" w:author="Julia Chevan" w:date="2018-11-25T11:08:00Z">
        <w:r w:rsidRPr="00113EA0">
          <w:t xml:space="preserve"> </w:t>
        </w:r>
      </w:ins>
      <w:ins w:id="711" w:author="Julia Chevan" w:date="2018-12-01T10:45:00Z">
        <w:r w:rsidR="00D7244C">
          <w:t>F</w:t>
        </w:r>
      </w:ins>
      <w:ins w:id="712" w:author="Julia Chevan" w:date="2018-11-25T11:08:00Z">
        <w:r w:rsidRPr="00113EA0">
          <w:t xml:space="preserve">aculty </w:t>
        </w:r>
      </w:ins>
      <w:ins w:id="713" w:author="Julia Chevan" w:date="2018-12-01T10:45:00Z">
        <w:r w:rsidR="00D7244C">
          <w:t>H</w:t>
        </w:r>
      </w:ins>
      <w:ins w:id="714" w:author="Julia Chevan" w:date="2018-11-25T11:08:00Z">
        <w:r w:rsidRPr="00113EA0">
          <w:t>andbook</w:t>
        </w:r>
        <w:r>
          <w:t>,</w:t>
        </w:r>
      </w:ins>
      <w:ins w:id="715" w:author="Julia Chevan" w:date="2018-11-25T11:09:00Z">
        <w:r>
          <w:t xml:space="preserve"> b</w:t>
        </w:r>
      </w:ins>
      <w:ins w:id="716" w:author="Julia Chevan" w:date="2018-11-25T11:08:00Z">
        <w:r w:rsidRPr="00113EA0">
          <w:t xml:space="preserve">enefits and </w:t>
        </w:r>
      </w:ins>
      <w:ins w:id="717" w:author="Julia Chevan" w:date="2018-11-25T11:09:00Z">
        <w:r>
          <w:t>h</w:t>
        </w:r>
      </w:ins>
      <w:ins w:id="718" w:author="Julia Chevan" w:date="2018-11-25T11:08:00Z">
        <w:r w:rsidRPr="00113EA0">
          <w:t xml:space="preserve">uman </w:t>
        </w:r>
      </w:ins>
      <w:ins w:id="719" w:author="Julia Chevan" w:date="2018-11-25T11:09:00Z">
        <w:r>
          <w:t>r</w:t>
        </w:r>
      </w:ins>
      <w:ins w:id="720" w:author="Julia Chevan" w:date="2018-11-25T11:08:00Z">
        <w:r w:rsidRPr="00113EA0">
          <w:t>esources</w:t>
        </w:r>
      </w:ins>
      <w:ins w:id="721" w:author="Julia Chevan" w:date="2018-12-04T14:16:00Z">
        <w:r w:rsidR="007A1CFD">
          <w:t>.</w:t>
        </w:r>
      </w:ins>
    </w:p>
    <w:p w14:paraId="0E9310E9" w14:textId="76A8E913" w:rsidR="00FB5F48" w:rsidRDefault="00635737" w:rsidP="00635737">
      <w:pPr>
        <w:pStyle w:val="ListParagraph"/>
        <w:numPr>
          <w:ilvl w:val="0"/>
          <w:numId w:val="38"/>
        </w:numPr>
        <w:rPr>
          <w:ins w:id="722" w:author="Julia Chevan" w:date="2018-11-25T11:11:00Z"/>
        </w:rPr>
      </w:pPr>
      <w:ins w:id="723" w:author="Julia Chevan" w:date="2018-11-25T11:08:00Z">
        <w:r w:rsidRPr="00113EA0">
          <w:t>Represent</w:t>
        </w:r>
      </w:ins>
      <w:ins w:id="724" w:author="Julia Chevan" w:date="2018-11-25T11:11:00Z">
        <w:r>
          <w:t>s</w:t>
        </w:r>
      </w:ins>
      <w:ins w:id="725" w:author="Julia Chevan" w:date="2018-11-25T11:08:00Z">
        <w:r w:rsidRPr="00113EA0">
          <w:t xml:space="preserve"> the faculty in compensa</w:t>
        </w:r>
        <w:r>
          <w:t>tion and related discussions.</w:t>
        </w:r>
      </w:ins>
    </w:p>
    <w:p w14:paraId="1CEF6B45" w14:textId="64A2680D" w:rsidR="00635737" w:rsidRDefault="00635737" w:rsidP="00635737">
      <w:pPr>
        <w:pStyle w:val="ListParagraph"/>
        <w:numPr>
          <w:ilvl w:val="0"/>
          <w:numId w:val="38"/>
        </w:numPr>
        <w:rPr>
          <w:ins w:id="726" w:author="Julia Chevan" w:date="2018-11-25T11:11:00Z"/>
        </w:rPr>
      </w:pPr>
      <w:ins w:id="727" w:author="Julia Chevan" w:date="2018-11-25T11:11:00Z">
        <w:r>
          <w:t xml:space="preserve">Develops standards and recommends to the Senate any additions or changes to the </w:t>
        </w:r>
      </w:ins>
      <w:ins w:id="728" w:author="Julia Chevan" w:date="2018-12-01T10:45:00Z">
        <w:r w:rsidR="00D7244C">
          <w:t xml:space="preserve">policy and procedures </w:t>
        </w:r>
      </w:ins>
      <w:ins w:id="729" w:author="Julia Chevan" w:date="2018-11-25T11:11:00Z">
        <w:r>
          <w:t>relating to sabbatical leave.</w:t>
        </w:r>
      </w:ins>
    </w:p>
    <w:p w14:paraId="27F2E965" w14:textId="053C38B8" w:rsidR="00635737" w:rsidRDefault="00635737" w:rsidP="00635737">
      <w:pPr>
        <w:pStyle w:val="ListParagraph"/>
        <w:numPr>
          <w:ilvl w:val="0"/>
          <w:numId w:val="38"/>
        </w:numPr>
        <w:rPr>
          <w:ins w:id="730" w:author="Julia Chevan" w:date="2018-12-31T13:30:00Z"/>
        </w:rPr>
      </w:pPr>
      <w:ins w:id="731" w:author="Julia Chevan" w:date="2018-11-25T11:11:00Z">
        <w:r>
          <w:t>Reviews sabbatical applications and forwards to the P</w:t>
        </w:r>
      </w:ins>
      <w:ins w:id="732" w:author="Julia Chevan" w:date="2018-12-19T08:37:00Z">
        <w:r w:rsidR="009A6466">
          <w:t>rovost</w:t>
        </w:r>
      </w:ins>
      <w:ins w:id="733" w:author="Julia Chevan" w:date="2018-11-25T11:11:00Z">
        <w:r>
          <w:t xml:space="preserve">/VPAA’s office. </w:t>
        </w:r>
      </w:ins>
    </w:p>
    <w:p w14:paraId="72589147" w14:textId="35F621F0" w:rsidR="00B454A9" w:rsidRDefault="00B454A9" w:rsidP="00635737">
      <w:pPr>
        <w:pStyle w:val="ListParagraph"/>
        <w:numPr>
          <w:ilvl w:val="0"/>
          <w:numId w:val="38"/>
        </w:numPr>
        <w:rPr>
          <w:ins w:id="734" w:author="Julia Chevan" w:date="2018-11-25T11:11:00Z"/>
        </w:rPr>
      </w:pPr>
      <w:ins w:id="735" w:author="Julia Chevan" w:date="2018-12-31T13:30:00Z">
        <w:r>
          <w:t>Reviews and recommends Faculty Emeritus nominations.</w:t>
        </w:r>
      </w:ins>
    </w:p>
    <w:p w14:paraId="5F58C2E8" w14:textId="4F7C6504" w:rsidR="00635737" w:rsidRDefault="00635737" w:rsidP="00635737">
      <w:pPr>
        <w:pStyle w:val="ListParagraph"/>
        <w:numPr>
          <w:ilvl w:val="0"/>
          <w:numId w:val="38"/>
        </w:numPr>
        <w:rPr>
          <w:ins w:id="736" w:author="Julia Chevan" w:date="2018-11-25T11:11:00Z"/>
        </w:rPr>
      </w:pPr>
      <w:ins w:id="737" w:author="Julia Chevan" w:date="2018-11-25T11:11:00Z">
        <w:r>
          <w:t>Make</w:t>
        </w:r>
      </w:ins>
      <w:ins w:id="738" w:author="Julia Chevan" w:date="2018-11-25T11:12:00Z">
        <w:r w:rsidR="00B1320F">
          <w:t>s</w:t>
        </w:r>
      </w:ins>
      <w:ins w:id="739" w:author="Julia Chevan" w:date="2018-11-25T11:11:00Z">
        <w:r>
          <w:t xml:space="preserve"> recommendations for the distribution of Faculty Development Funds.</w:t>
        </w:r>
      </w:ins>
    </w:p>
    <w:p w14:paraId="0C1553D7" w14:textId="0B567927" w:rsidR="00635737" w:rsidRDefault="006F22E2" w:rsidP="00635737">
      <w:pPr>
        <w:pStyle w:val="ListParagraph"/>
        <w:numPr>
          <w:ilvl w:val="0"/>
          <w:numId w:val="38"/>
        </w:numPr>
        <w:rPr>
          <w:ins w:id="740" w:author="Julia Chevan" w:date="2018-11-25T11:11:00Z"/>
        </w:rPr>
      </w:pPr>
      <w:ins w:id="741" w:author="Julia Chevan" w:date="2019-02-10T12:19:00Z">
        <w:r>
          <w:t>Prop</w:t>
        </w:r>
      </w:ins>
      <w:ins w:id="742" w:author="Julia Chevan" w:date="2018-11-25T11:13:00Z">
        <w:r w:rsidR="00B1320F">
          <w:t>oses</w:t>
        </w:r>
      </w:ins>
      <w:ins w:id="743" w:author="Julia Chevan" w:date="2018-11-25T11:12:00Z">
        <w:r w:rsidR="00B1320F">
          <w:t xml:space="preserve"> the </w:t>
        </w:r>
      </w:ins>
      <w:ins w:id="744" w:author="Julia Chevan" w:date="2018-12-04T14:17:00Z">
        <w:r w:rsidR="007A1CFD">
          <w:t>S</w:t>
        </w:r>
      </w:ins>
      <w:ins w:id="745" w:author="Julia Chevan" w:date="2018-11-25T11:12:00Z">
        <w:r w:rsidR="00B1320F">
          <w:t xml:space="preserve">pring </w:t>
        </w:r>
      </w:ins>
      <w:ins w:id="746" w:author="Julia Chevan" w:date="2018-11-25T11:11:00Z">
        <w:r w:rsidR="00635737">
          <w:t>Faculty Institute</w:t>
        </w:r>
      </w:ins>
      <w:ins w:id="747" w:author="Julia Chevan" w:date="2019-02-10T12:19:00Z">
        <w:r>
          <w:t xml:space="preserve"> topic</w:t>
        </w:r>
      </w:ins>
      <w:ins w:id="748" w:author="Julia Chevan" w:date="2018-11-25T11:13:00Z">
        <w:r w:rsidR="00B1320F">
          <w:t xml:space="preserve"> to the Faculty Senate</w:t>
        </w:r>
      </w:ins>
      <w:ins w:id="749" w:author="Julia Chevan" w:date="2019-02-10T12:19:00Z">
        <w:r>
          <w:t xml:space="preserve"> and plans the Institute.</w:t>
        </w:r>
      </w:ins>
    </w:p>
    <w:p w14:paraId="70F15DD0" w14:textId="77777777" w:rsidR="00635737" w:rsidRDefault="00635737">
      <w:pPr>
        <w:pStyle w:val="ListParagraph"/>
        <w:ind w:left="1080"/>
        <w:rPr>
          <w:ins w:id="750" w:author="Julia Chevan" w:date="2018-11-25T10:30:00Z"/>
        </w:rPr>
        <w:pPrChange w:id="751" w:author="Julia Chevan" w:date="2018-11-25T11:11:00Z">
          <w:pPr>
            <w:pStyle w:val="ListParagraph"/>
            <w:numPr>
              <w:numId w:val="33"/>
            </w:numPr>
            <w:ind w:hanging="360"/>
          </w:pPr>
        </w:pPrChange>
      </w:pPr>
    </w:p>
    <w:p w14:paraId="4977F378" w14:textId="57680435" w:rsidR="007D1C8F" w:rsidDel="001E0A6F" w:rsidRDefault="00113EA0">
      <w:pPr>
        <w:pStyle w:val="ListParagraph"/>
        <w:numPr>
          <w:ilvl w:val="0"/>
          <w:numId w:val="33"/>
        </w:numPr>
        <w:rPr>
          <w:del w:id="752" w:author="Julia Chevan" w:date="2018-11-25T10:36:00Z"/>
        </w:rPr>
        <w:pPrChange w:id="753" w:author="Julia Chevan" w:date="2018-11-25T10:28:00Z">
          <w:pPr/>
        </w:pPrChange>
      </w:pPr>
      <w:del w:id="754" w:author="Julia Chevan" w:date="2018-11-25T10:36:00Z">
        <w:r w:rsidRPr="00113EA0" w:rsidDel="001E0A6F">
          <w:delText>Notes:</w:delText>
        </w:r>
      </w:del>
    </w:p>
    <w:p w14:paraId="19C43071" w14:textId="01F69ABC" w:rsidR="00100BDC" w:rsidDel="00F91A15" w:rsidRDefault="00113EA0">
      <w:pPr>
        <w:rPr>
          <w:del w:id="755" w:author="Julia Chevan" w:date="2018-11-25T10:55:00Z"/>
        </w:rPr>
        <w:pPrChange w:id="756" w:author="Julia Chevan" w:date="2018-11-25T10:55:00Z">
          <w:pPr>
            <w:pStyle w:val="ListParagraph"/>
            <w:numPr>
              <w:numId w:val="13"/>
            </w:numPr>
            <w:ind w:hanging="360"/>
          </w:pPr>
        </w:pPrChange>
      </w:pPr>
      <w:del w:id="757" w:author="Julia Chevan" w:date="2018-11-25T10:55:00Z">
        <w:r w:rsidRPr="00113EA0" w:rsidDel="00F91A15">
          <w:delText>The Senators who serve on the College Curriculum Committee will review</w:delText>
        </w:r>
        <w:r w:rsidR="007D1C8F" w:rsidDel="00F91A15">
          <w:delText xml:space="preserve"> </w:delText>
        </w:r>
        <w:r w:rsidRPr="00113EA0" w:rsidDel="00F91A15">
          <w:delText>and may take action on all proposals that affect general college</w:delText>
        </w:r>
        <w:r w:rsidR="007D1C8F" w:rsidDel="00F91A15">
          <w:delText xml:space="preserve"> </w:delText>
        </w:r>
        <w:r w:rsidRPr="00113EA0" w:rsidDel="00F91A15">
          <w:delText>requirements, writing standards, outcomes assessment, placement,</w:delText>
        </w:r>
        <w:r w:rsidR="007D1C8F" w:rsidDel="00F91A15">
          <w:delText xml:space="preserve"> </w:delText>
        </w:r>
        <w:r w:rsidRPr="00113EA0" w:rsidDel="00F91A15">
          <w:delText>advising, and college wide curriculum standards. The process for</w:delText>
        </w:r>
        <w:r w:rsidR="007D1C8F" w:rsidDel="00F91A15">
          <w:delText xml:space="preserve"> </w:delText>
        </w:r>
        <w:r w:rsidRPr="00113EA0" w:rsidDel="00F91A15">
          <w:delText>implementing changes in these areas would include: a department</w:delText>
        </w:r>
        <w:r w:rsidR="007D1C8F" w:rsidDel="00F91A15">
          <w:delText xml:space="preserve"> </w:delText>
        </w:r>
        <w:r w:rsidRPr="00113EA0" w:rsidDel="00F91A15">
          <w:delText>sending a proposal to the school curriculum committee, to the college</w:delText>
        </w:r>
        <w:r w:rsidR="007D1C8F" w:rsidDel="00F91A15">
          <w:delText xml:space="preserve"> </w:delText>
        </w:r>
        <w:r w:rsidRPr="00113EA0" w:rsidDel="00F91A15">
          <w:delText>curriculum committee for analysis of duplication college-wide only, and to</w:delText>
        </w:r>
        <w:r w:rsidR="007D1C8F" w:rsidDel="00F91A15">
          <w:delText xml:space="preserve"> </w:delText>
        </w:r>
        <w:r w:rsidRPr="00113EA0" w:rsidDel="00F91A15">
          <w:delText>the School Dean and P/VPAA.</w:delText>
        </w:r>
      </w:del>
    </w:p>
    <w:p w14:paraId="16831D78" w14:textId="6C9AC0D6" w:rsidR="00100BDC" w:rsidDel="00F91A15" w:rsidRDefault="00100BDC">
      <w:pPr>
        <w:rPr>
          <w:del w:id="758" w:author="Julia Chevan" w:date="2018-11-25T10:55:00Z"/>
        </w:rPr>
        <w:pPrChange w:id="759" w:author="Julia Chevan" w:date="2018-11-25T10:55:00Z">
          <w:pPr>
            <w:pStyle w:val="ListParagraph"/>
          </w:pPr>
        </w:pPrChange>
      </w:pPr>
    </w:p>
    <w:p w14:paraId="3F0E43D5" w14:textId="56F851DE" w:rsidR="00100BDC" w:rsidDel="00F91A15" w:rsidRDefault="00113EA0">
      <w:pPr>
        <w:rPr>
          <w:del w:id="760" w:author="Julia Chevan" w:date="2018-11-25T10:55:00Z"/>
        </w:rPr>
        <w:pPrChange w:id="761" w:author="Julia Chevan" w:date="2018-11-25T10:55:00Z">
          <w:pPr>
            <w:pStyle w:val="ListParagraph"/>
            <w:numPr>
              <w:numId w:val="13"/>
            </w:numPr>
            <w:ind w:hanging="360"/>
          </w:pPr>
        </w:pPrChange>
      </w:pPr>
      <w:del w:id="762" w:author="Julia Chevan" w:date="2018-11-25T10:55:00Z">
        <w:r w:rsidRPr="00113EA0" w:rsidDel="00F91A15">
          <w:delText>The College Faculty Development Committee may define college wide</w:delText>
        </w:r>
        <w:r w:rsidR="007D1C8F" w:rsidDel="00F91A15">
          <w:delText xml:space="preserve"> </w:delText>
        </w:r>
        <w:r w:rsidRPr="00113EA0" w:rsidDel="00F91A15">
          <w:delText>standards for sabbaticals and development. They will be responsible for</w:delText>
        </w:r>
        <w:r w:rsidR="007D1C8F" w:rsidDel="00F91A15">
          <w:delText xml:space="preserve"> </w:delText>
        </w:r>
        <w:r w:rsidRPr="00113EA0" w:rsidDel="00F91A15">
          <w:delText>recommendations for sabbatical leaves. They would also plan and deliver all</w:delText>
        </w:r>
        <w:r w:rsidR="007D1C8F" w:rsidDel="00F91A15">
          <w:delText xml:space="preserve"> </w:delText>
        </w:r>
        <w:r w:rsidRPr="00113EA0" w:rsidDel="00F91A15">
          <w:delText>development programs and the Faculty Institutes.</w:delText>
        </w:r>
      </w:del>
    </w:p>
    <w:p w14:paraId="214D27E9" w14:textId="0F699801" w:rsidR="00100BDC" w:rsidDel="00F91A15" w:rsidRDefault="00100BDC">
      <w:pPr>
        <w:rPr>
          <w:del w:id="763" w:author="Julia Chevan" w:date="2018-11-25T10:55:00Z"/>
        </w:rPr>
      </w:pPr>
    </w:p>
    <w:p w14:paraId="2800CDD8" w14:textId="2412C543" w:rsidR="007D1C8F" w:rsidDel="00F91A15" w:rsidRDefault="00113EA0">
      <w:pPr>
        <w:rPr>
          <w:del w:id="764" w:author="Julia Chevan" w:date="2018-11-25T10:55:00Z"/>
        </w:rPr>
        <w:pPrChange w:id="765" w:author="Julia Chevan" w:date="2018-11-25T10:55:00Z">
          <w:pPr>
            <w:pStyle w:val="ListParagraph"/>
            <w:numPr>
              <w:numId w:val="13"/>
            </w:numPr>
            <w:ind w:hanging="360"/>
          </w:pPr>
        </w:pPrChange>
      </w:pPr>
      <w:del w:id="766" w:author="Julia Chevan" w:date="2018-11-25T10:55:00Z">
        <w:r w:rsidRPr="00113EA0" w:rsidDel="00F91A15">
          <w:delText>Whereas the recommendations for Faculty Travel Grants, Faculty</w:delText>
        </w:r>
        <w:r w:rsidR="007D1C8F" w:rsidDel="00F91A15">
          <w:delText xml:space="preserve"> </w:delText>
        </w:r>
        <w:r w:rsidRPr="00113EA0" w:rsidDel="00F91A15">
          <w:delText>Development Grants, Appleton Grants and reassigned time are tasks</w:delText>
        </w:r>
        <w:r w:rsidR="007D1C8F" w:rsidDel="00F91A15">
          <w:delText xml:space="preserve"> </w:delText>
        </w:r>
        <w:r w:rsidRPr="00113EA0" w:rsidDel="00F91A15">
          <w:delText>whose outcomes are decided by the School Deans and Academic Vice</w:delText>
        </w:r>
        <w:r w:rsidR="007D1C8F" w:rsidDel="00F91A15">
          <w:delText xml:space="preserve"> </w:delText>
        </w:r>
        <w:r w:rsidRPr="00113EA0" w:rsidDel="00F91A15">
          <w:delText>President, the Chair of the Senate FDC will be responsible for</w:delText>
        </w:r>
        <w:r w:rsidR="00100BDC" w:rsidDel="00F91A15">
          <w:delText xml:space="preserve"> </w:delText>
        </w:r>
        <w:r w:rsidRPr="00113EA0" w:rsidDel="00F91A15">
          <w:delText>forwarding the recommendations of the Senate to the Deans and</w:delText>
        </w:r>
        <w:r w:rsidR="007D1C8F" w:rsidDel="00F91A15">
          <w:delText xml:space="preserve"> </w:delText>
        </w:r>
        <w:r w:rsidRPr="00113EA0" w:rsidDel="00F91A15">
          <w:delText>P/VPAA.</w:delText>
        </w:r>
      </w:del>
    </w:p>
    <w:p w14:paraId="41E593C9" w14:textId="7F26624B" w:rsidR="007D1C8F" w:rsidDel="00F91A15" w:rsidRDefault="007D1C8F" w:rsidP="00F91A15">
      <w:pPr>
        <w:rPr>
          <w:del w:id="767" w:author="Julia Chevan" w:date="2018-11-25T10:56:00Z"/>
        </w:rPr>
      </w:pPr>
    </w:p>
    <w:p w14:paraId="1F636854" w14:textId="5B4A4237" w:rsidR="007D1C8F" w:rsidDel="00F91A15" w:rsidRDefault="00113EA0" w:rsidP="00113EA0">
      <w:pPr>
        <w:rPr>
          <w:del w:id="768" w:author="Julia Chevan" w:date="2018-11-25T10:56:00Z"/>
        </w:rPr>
      </w:pPr>
      <w:del w:id="769" w:author="Julia Chevan" w:date="2018-11-25T10:56:00Z">
        <w:r w:rsidRPr="007D1C8F" w:rsidDel="00F91A15">
          <w:rPr>
            <w:b/>
          </w:rPr>
          <w:delText>Section 2:</w:delText>
        </w:r>
      </w:del>
    </w:p>
    <w:p w14:paraId="43A61DFB" w14:textId="0D1F6D4C" w:rsidR="007D1C8F" w:rsidDel="00F91A15" w:rsidRDefault="00113EA0" w:rsidP="00113EA0">
      <w:pPr>
        <w:rPr>
          <w:del w:id="770" w:author="Julia Chevan" w:date="2018-11-25T10:56:00Z"/>
        </w:rPr>
      </w:pPr>
      <w:del w:id="771" w:author="Julia Chevan" w:date="2018-11-25T10:56:00Z">
        <w:r w:rsidRPr="00113EA0" w:rsidDel="00F91A15">
          <w:delText>The Chair Elects and Chairs of the standing committees must be employed by</w:delText>
        </w:r>
        <w:r w:rsidR="00100BDC" w:rsidDel="00F91A15">
          <w:delText xml:space="preserve"> </w:delText>
        </w:r>
        <w:r w:rsidRPr="00113EA0" w:rsidDel="00F91A15">
          <w:delText>Springfield College as a full time faculty member for a minimum of 4 years. As</w:delText>
        </w:r>
        <w:r w:rsidR="00100BDC" w:rsidDel="00F91A15">
          <w:delText xml:space="preserve"> </w:delText>
        </w:r>
        <w:r w:rsidRPr="00113EA0" w:rsidDel="00F91A15">
          <w:delText>senators vote to determine what Senate job responsibilities they will assume, it is</w:delText>
        </w:r>
        <w:r w:rsidR="00100BDC" w:rsidDel="00F91A15">
          <w:delText xml:space="preserve"> </w:delText>
        </w:r>
        <w:r w:rsidRPr="00113EA0" w:rsidDel="00F91A15">
          <w:delText>the intent of the faculty that membership on each of these committees will be</w:delText>
        </w:r>
        <w:r w:rsidR="00100BDC" w:rsidDel="00F91A15">
          <w:delText xml:space="preserve"> </w:delText>
        </w:r>
        <w:r w:rsidRPr="00113EA0" w:rsidDel="00F91A15">
          <w:delText>representative of all ranks.</w:delText>
        </w:r>
      </w:del>
    </w:p>
    <w:p w14:paraId="56D8FA41" w14:textId="09B0A633" w:rsidR="00F127DB" w:rsidDel="00F91A15" w:rsidRDefault="00F127DB" w:rsidP="00113EA0">
      <w:pPr>
        <w:rPr>
          <w:del w:id="772" w:author="Julia Chevan" w:date="2018-11-25T10:56:00Z"/>
        </w:rPr>
      </w:pPr>
    </w:p>
    <w:p w14:paraId="5D0561CF" w14:textId="2F5B140A" w:rsidR="00100BDC" w:rsidRDefault="00113EA0" w:rsidP="00113EA0">
      <w:del w:id="773" w:author="Julia Chevan" w:date="2018-11-25T10:46:00Z">
        <w:r w:rsidRPr="007D1C8F" w:rsidDel="00C7063D">
          <w:rPr>
            <w:b/>
          </w:rPr>
          <w:delText>Section 3</w:delText>
        </w:r>
        <w:r w:rsidR="00100BDC" w:rsidDel="00C7063D">
          <w:delText>:</w:delText>
        </w:r>
      </w:del>
      <w:ins w:id="774" w:author="Julia Chevan" w:date="2018-11-25T10:46:00Z">
        <w:r w:rsidR="00C7063D">
          <w:rPr>
            <w:b/>
          </w:rPr>
          <w:t>Article VI.  School-based Committee Structure and Function</w:t>
        </w:r>
      </w:ins>
      <w:r w:rsidRPr="00113EA0">
        <w:t xml:space="preserve"> </w:t>
      </w:r>
    </w:p>
    <w:p w14:paraId="32862601" w14:textId="11D83FC9" w:rsidR="00100BDC" w:rsidRDefault="00113EA0" w:rsidP="00113EA0">
      <w:r w:rsidRPr="00113EA0">
        <w:t xml:space="preserve">Each school will elect </w:t>
      </w:r>
      <w:del w:id="775" w:author="Julia Chevan" w:date="2018-11-23T11:18:00Z">
        <w:r w:rsidRPr="00113EA0" w:rsidDel="009F514B">
          <w:delText xml:space="preserve">two </w:delText>
        </w:r>
      </w:del>
      <w:ins w:id="776" w:author="Julia Chevan" w:date="2018-11-23T11:18:00Z">
        <w:r w:rsidR="009F514B">
          <w:t>a</w:t>
        </w:r>
        <w:r w:rsidR="009F514B" w:rsidRPr="00113EA0">
          <w:t xml:space="preserve"> </w:t>
        </w:r>
      </w:ins>
      <w:del w:id="777" w:author="Julia Chevan" w:date="2018-12-04T14:18:00Z">
        <w:r w:rsidRPr="00113EA0" w:rsidDel="007A1CFD">
          <w:delText>school</w:delText>
        </w:r>
      </w:del>
      <w:ins w:id="778" w:author="Julia Chevan" w:date="2018-12-04T14:18:00Z">
        <w:r w:rsidR="007A1CFD">
          <w:t>S</w:t>
        </w:r>
        <w:r w:rsidR="007A1CFD" w:rsidRPr="00113EA0">
          <w:t>chool</w:t>
        </w:r>
      </w:ins>
      <w:r w:rsidRPr="00113EA0">
        <w:t xml:space="preserve">-based </w:t>
      </w:r>
      <w:del w:id="779" w:author="Julia Chevan" w:date="2018-11-25T10:48:00Z">
        <w:r w:rsidRPr="00113EA0" w:rsidDel="00C7063D">
          <w:delText>committee</w:delText>
        </w:r>
      </w:del>
      <w:del w:id="780" w:author="Julia Chevan" w:date="2018-11-23T11:18:00Z">
        <w:r w:rsidRPr="00113EA0" w:rsidDel="009F514B">
          <w:delText>s: Curriculum Committee and</w:delText>
        </w:r>
      </w:del>
      <w:del w:id="781" w:author="Julia Chevan" w:date="2018-11-25T10:48:00Z">
        <w:r w:rsidR="00100BDC" w:rsidDel="00C7063D">
          <w:delText xml:space="preserve"> </w:delText>
        </w:r>
      </w:del>
      <w:r w:rsidRPr="00113EA0">
        <w:t>Faculty Development and Status Committee. Terms of office for school-based</w:t>
      </w:r>
      <w:r w:rsidR="00100BDC">
        <w:t xml:space="preserve"> </w:t>
      </w:r>
      <w:r w:rsidRPr="00113EA0">
        <w:t>committees follow the model of the Senate two-year terms with no more than two</w:t>
      </w:r>
      <w:r w:rsidR="00100BDC">
        <w:t xml:space="preserve"> </w:t>
      </w:r>
      <w:r w:rsidRPr="00113EA0">
        <w:t>consecutive</w:t>
      </w:r>
      <w:r w:rsidR="00100BDC">
        <w:t xml:space="preserve"> </w:t>
      </w:r>
      <w:r w:rsidRPr="00113EA0">
        <w:t>terms of service</w:t>
      </w:r>
      <w:ins w:id="782" w:author="Julia Chevan" w:date="2018-12-04T14:19:00Z">
        <w:r w:rsidR="007A1CFD">
          <w:t xml:space="preserve">; </w:t>
        </w:r>
      </w:ins>
      <w:del w:id="783" w:author="Julia Chevan" w:date="2018-12-04T14:19:00Z">
        <w:r w:rsidRPr="00113EA0" w:rsidDel="007A1CFD">
          <w:delText>.</w:delText>
        </w:r>
      </w:del>
      <w:ins w:id="784" w:author="Julia Chevan" w:date="2018-12-04T14:19:00Z">
        <w:r w:rsidR="007A1CFD">
          <w:t>50% of the</w:t>
        </w:r>
        <w:r w:rsidR="007A1CFD" w:rsidRPr="00113EA0">
          <w:t xml:space="preserve"> members of the </w:t>
        </w:r>
        <w:r w:rsidR="007A1CFD">
          <w:t>committee</w:t>
        </w:r>
        <w:r w:rsidR="007A1CFD" w:rsidRPr="00113EA0">
          <w:t xml:space="preserve"> will end their terms one</w:t>
        </w:r>
        <w:r w:rsidR="007A1CFD">
          <w:t xml:space="preserve"> </w:t>
        </w:r>
        <w:r w:rsidR="007A1CFD" w:rsidRPr="00113EA0">
          <w:t xml:space="preserve">year and </w:t>
        </w:r>
        <w:r w:rsidR="007A1CFD">
          <w:t>50%</w:t>
        </w:r>
        <w:r w:rsidR="007A1CFD" w:rsidRPr="00113EA0">
          <w:t xml:space="preserve"> will end their term the following year.</w:t>
        </w:r>
      </w:ins>
    </w:p>
    <w:p w14:paraId="5F6CCC1A" w14:textId="77777777" w:rsidR="00D45F98" w:rsidDel="009F514B" w:rsidRDefault="00D45F98" w:rsidP="00113EA0">
      <w:pPr>
        <w:rPr>
          <w:del w:id="785" w:author="Julia Chevan" w:date="2018-11-23T11:18:00Z"/>
        </w:rPr>
      </w:pPr>
    </w:p>
    <w:p w14:paraId="6BDEF62E" w14:textId="48EC38EA" w:rsidR="00100BDC" w:rsidDel="009F514B" w:rsidRDefault="00113EA0" w:rsidP="00100BDC">
      <w:pPr>
        <w:pStyle w:val="ListParagraph"/>
        <w:numPr>
          <w:ilvl w:val="0"/>
          <w:numId w:val="14"/>
        </w:numPr>
        <w:rPr>
          <w:del w:id="786" w:author="Julia Chevan" w:date="2018-11-23T11:18:00Z"/>
        </w:rPr>
      </w:pPr>
      <w:del w:id="787" w:author="Julia Chevan" w:date="2018-11-23T11:18:00Z">
        <w:r w:rsidRPr="00113EA0" w:rsidDel="009F514B">
          <w:delText>School Curriculum Committee:</w:delText>
        </w:r>
      </w:del>
    </w:p>
    <w:p w14:paraId="639742C3" w14:textId="295053DB" w:rsidR="00100BDC" w:rsidDel="009F514B" w:rsidRDefault="00100BDC" w:rsidP="00100BDC">
      <w:pPr>
        <w:pStyle w:val="ListParagraph"/>
        <w:rPr>
          <w:del w:id="788" w:author="Julia Chevan" w:date="2018-11-23T11:18:00Z"/>
        </w:rPr>
      </w:pPr>
    </w:p>
    <w:p w14:paraId="3CE91D04" w14:textId="741963A3" w:rsidR="00100BDC" w:rsidDel="009F514B" w:rsidRDefault="00113EA0" w:rsidP="00100BDC">
      <w:pPr>
        <w:pStyle w:val="ListParagraph"/>
        <w:rPr>
          <w:del w:id="789" w:author="Julia Chevan" w:date="2018-11-23T11:18:00Z"/>
        </w:rPr>
      </w:pPr>
      <w:del w:id="790" w:author="Julia Chevan" w:date="2018-11-23T11:18:00Z">
        <w:r w:rsidRPr="00113EA0" w:rsidDel="009F514B">
          <w:delText>Each school will specify the number of faculty to serve on their school</w:delText>
        </w:r>
        <w:r w:rsidR="00100BDC" w:rsidDel="009F514B">
          <w:delText xml:space="preserve"> </w:delText>
        </w:r>
        <w:r w:rsidRPr="00113EA0" w:rsidDel="009F514B">
          <w:delText>curriculum committee. These school-based curriculum committees will</w:delText>
        </w:r>
        <w:r w:rsidR="00100BDC" w:rsidDel="009F514B">
          <w:delText xml:space="preserve"> </w:delText>
        </w:r>
        <w:r w:rsidRPr="00113EA0" w:rsidDel="009F514B">
          <w:delText>review and may take action on all proposals that relate to the</w:delText>
        </w:r>
        <w:r w:rsidR="00100BDC" w:rsidDel="009F514B">
          <w:delText xml:space="preserve"> </w:delText>
        </w:r>
        <w:r w:rsidRPr="00113EA0" w:rsidDel="009F514B">
          <w:delText>department/school academic programs only. Some of the anticipated items</w:delText>
        </w:r>
        <w:r w:rsidR="00100BDC" w:rsidDel="009F514B">
          <w:delText xml:space="preserve"> </w:delText>
        </w:r>
        <w:r w:rsidRPr="00113EA0" w:rsidDel="009F514B">
          <w:delText>might include changes in majors and minors, new course proposals, and</w:delText>
        </w:r>
        <w:r w:rsidR="00100BDC" w:rsidDel="009F514B">
          <w:delText xml:space="preserve"> </w:delText>
        </w:r>
        <w:r w:rsidRPr="00113EA0" w:rsidDel="009F514B">
          <w:delText>course revisions, etc. The process would include: a department would</w:delText>
        </w:r>
        <w:r w:rsidR="00100BDC" w:rsidDel="009F514B">
          <w:delText xml:space="preserve"> </w:delText>
        </w:r>
        <w:r w:rsidRPr="00113EA0" w:rsidDel="009F514B">
          <w:delText>recommend action to their respective school curriculum committee, the</w:delText>
        </w:r>
        <w:r w:rsidR="00100BDC" w:rsidDel="009F514B">
          <w:delText xml:space="preserve"> </w:delText>
        </w:r>
        <w:r w:rsidRPr="00113EA0" w:rsidDel="009F514B">
          <w:delText>school dean, and to the College Curriculum Committee for analysis of</w:delText>
        </w:r>
        <w:r w:rsidR="00100BDC" w:rsidDel="009F514B">
          <w:delText xml:space="preserve"> </w:delText>
        </w:r>
        <w:r w:rsidRPr="00113EA0" w:rsidDel="009F514B">
          <w:delText>duplication college-wide only and then to the P/VPAA. College oversight of</w:delText>
        </w:r>
        <w:r w:rsidR="00100BDC" w:rsidDel="009F514B">
          <w:delText xml:space="preserve"> </w:delText>
        </w:r>
        <w:r w:rsidRPr="00113EA0" w:rsidDel="009F514B">
          <w:delText>activities would require the deans to provide significant changes to all the</w:delText>
        </w:r>
        <w:r w:rsidR="00100BDC" w:rsidDel="009F514B">
          <w:delText xml:space="preserve"> </w:delText>
        </w:r>
        <w:r w:rsidRPr="00113EA0" w:rsidDel="009F514B">
          <w:delText>other deans for review and comment before the P/VPAA takes action on the</w:delText>
        </w:r>
        <w:r w:rsidR="00100BDC" w:rsidDel="009F514B">
          <w:delText xml:space="preserve"> </w:delText>
        </w:r>
        <w:r w:rsidRPr="00113EA0" w:rsidDel="009F514B">
          <w:delText>proposal.</w:delText>
        </w:r>
      </w:del>
    </w:p>
    <w:p w14:paraId="560AE4B0" w14:textId="77777777" w:rsidR="00100BDC" w:rsidRDefault="00100BDC" w:rsidP="00100BDC"/>
    <w:p w14:paraId="7AF423A7" w14:textId="77777777" w:rsidR="00100BDC" w:rsidRDefault="00113EA0" w:rsidP="00100BDC">
      <w:pPr>
        <w:pStyle w:val="ListParagraph"/>
        <w:numPr>
          <w:ilvl w:val="0"/>
          <w:numId w:val="14"/>
        </w:numPr>
      </w:pPr>
      <w:r w:rsidRPr="00113EA0">
        <w:t>School Faculty Development and Status Committee:</w:t>
      </w:r>
      <w:r w:rsidR="00100BDC">
        <w:t xml:space="preserve"> </w:t>
      </w:r>
    </w:p>
    <w:p w14:paraId="0308B735" w14:textId="77777777" w:rsidR="00100BDC" w:rsidRDefault="00100BDC" w:rsidP="00100BDC">
      <w:pPr>
        <w:pStyle w:val="ListParagraph"/>
      </w:pPr>
    </w:p>
    <w:p w14:paraId="20811884" w14:textId="6F2E514E" w:rsidR="00AF2FB8" w:rsidRDefault="00113EA0" w:rsidP="00100BDC">
      <w:pPr>
        <w:pStyle w:val="ListParagraph"/>
        <w:rPr>
          <w:ins w:id="791" w:author="Julia Chevan" w:date="2019-02-02T15:13:00Z"/>
        </w:rPr>
      </w:pPr>
      <w:del w:id="792" w:author="Julia Chevan" w:date="2019-02-10T12:20:00Z">
        <w:r w:rsidRPr="00113EA0" w:rsidDel="006F22E2">
          <w:delText>Each school will create a school-based</w:delText>
        </w:r>
      </w:del>
      <w:ins w:id="793" w:author="Julia Chevan" w:date="2019-02-10T12:20:00Z">
        <w:r w:rsidR="006F22E2">
          <w:t>The School Faculty Development and Status Committee wi</w:t>
        </w:r>
      </w:ins>
      <w:del w:id="794" w:author="Julia Chevan" w:date="2019-02-10T12:20:00Z">
        <w:r w:rsidRPr="00113EA0" w:rsidDel="006F22E2">
          <w:delText xml:space="preserve"> </w:delText>
        </w:r>
      </w:del>
      <w:del w:id="795" w:author="Julia Chevan" w:date="2018-12-04T14:21:00Z">
        <w:r w:rsidRPr="00113EA0" w:rsidDel="00854B71">
          <w:delText>tenure and promotion</w:delText>
        </w:r>
      </w:del>
      <w:ins w:id="796" w:author="Julia Chevan" w:date="2019-02-10T12:20:00Z">
        <w:r w:rsidR="006F22E2">
          <w:t>ll be</w:t>
        </w:r>
      </w:ins>
      <w:del w:id="797" w:author="Julia Chevan" w:date="2019-02-10T12:20:00Z">
        <w:r w:rsidRPr="00113EA0" w:rsidDel="006F22E2">
          <w:delText xml:space="preserve"> committee</w:delText>
        </w:r>
        <w:r w:rsidR="00100BDC" w:rsidDel="006F22E2">
          <w:delText xml:space="preserve"> </w:delText>
        </w:r>
      </w:del>
      <w:ins w:id="798" w:author="Julia Chevan" w:date="2019-02-10T12:20:00Z">
        <w:r w:rsidR="006F22E2">
          <w:t xml:space="preserve"> </w:t>
        </w:r>
      </w:ins>
      <w:r w:rsidRPr="00113EA0">
        <w:t>comprised of no more than four (4) faculty elected from their school.</w:t>
      </w:r>
      <w:ins w:id="799" w:author="Julia Chevan" w:date="2019-02-02T15:12:00Z">
        <w:r w:rsidR="00AF2FB8">
          <w:t xml:space="preserve">  The school committees will be convened by the Vice President of the Faculty Senate.  E</w:t>
        </w:r>
      </w:ins>
      <w:ins w:id="800" w:author="Julia Chevan" w:date="2019-02-02T15:13:00Z">
        <w:r w:rsidR="00AF2FB8">
          <w:t>ach year</w:t>
        </w:r>
      </w:ins>
      <w:ins w:id="801" w:author="Julia Chevan" w:date="2019-02-10T12:21:00Z">
        <w:r w:rsidR="006F22E2">
          <w:t>,</w:t>
        </w:r>
      </w:ins>
      <w:ins w:id="802" w:author="Julia Chevan" w:date="2019-02-02T15:13:00Z">
        <w:r w:rsidR="00AF2FB8">
          <w:t xml:space="preserve"> each school committee shall elect one of its members as the committee chair and report to the</w:t>
        </w:r>
      </w:ins>
      <w:ins w:id="803" w:author="Julia Chevan" w:date="2019-02-10T12:37:00Z">
        <w:r w:rsidR="003C5BA5">
          <w:t xml:space="preserve"> President and</w:t>
        </w:r>
      </w:ins>
      <w:ins w:id="804" w:author="Julia Chevan" w:date="2019-02-02T15:13:00Z">
        <w:r w:rsidR="00AF2FB8">
          <w:t xml:space="preserve"> Vice President of the Faculty Senate the name of the committee chair.</w:t>
        </w:r>
      </w:ins>
      <w:ins w:id="805" w:author="Julia Chevan" w:date="2019-02-10T12:21:00Z">
        <w:r w:rsidR="006F22E2">
          <w:t xml:space="preserve"> </w:t>
        </w:r>
      </w:ins>
      <w:del w:id="806" w:author="Julia Chevan" w:date="2019-02-10T12:23:00Z">
        <w:r w:rsidRPr="00113EA0" w:rsidDel="00476BC9">
          <w:delText xml:space="preserve"> </w:delText>
        </w:r>
      </w:del>
    </w:p>
    <w:p w14:paraId="04EC4CE1" w14:textId="77777777" w:rsidR="00AF2FB8" w:rsidRDefault="00AF2FB8" w:rsidP="00100BDC">
      <w:pPr>
        <w:pStyle w:val="ListParagraph"/>
        <w:rPr>
          <w:ins w:id="807" w:author="Julia Chevan" w:date="2019-02-02T15:13:00Z"/>
        </w:rPr>
      </w:pPr>
    </w:p>
    <w:p w14:paraId="00691159" w14:textId="7307AF77" w:rsidR="00100BDC" w:rsidRDefault="00113EA0" w:rsidP="00100BDC">
      <w:pPr>
        <w:pStyle w:val="ListParagraph"/>
      </w:pPr>
      <w:del w:id="808" w:author="Julia Chevan" w:date="2019-02-02T15:13:00Z">
        <w:r w:rsidRPr="00113EA0" w:rsidDel="00AF2FB8">
          <w:lastRenderedPageBreak/>
          <w:delText>These</w:delText>
        </w:r>
        <w:r w:rsidR="00100BDC" w:rsidDel="00AF2FB8">
          <w:delText xml:space="preserve"> </w:delText>
        </w:r>
      </w:del>
      <w:ins w:id="809" w:author="Julia Chevan" w:date="2019-02-02T15:13:00Z">
        <w:r w:rsidR="00AF2FB8" w:rsidRPr="00113EA0">
          <w:t>The</w:t>
        </w:r>
        <w:r w:rsidR="00AF2FB8">
          <w:t xml:space="preserve"> school </w:t>
        </w:r>
      </w:ins>
      <w:r w:rsidRPr="00113EA0">
        <w:t>committees will recommend action on tenure</w:t>
      </w:r>
      <w:ins w:id="810" w:author="Julia Chevan" w:date="2018-12-04T14:22:00Z">
        <w:r w:rsidR="00854B71">
          <w:t>, long-term appointment,</w:t>
        </w:r>
      </w:ins>
      <w:r w:rsidRPr="00113EA0">
        <w:t xml:space="preserve"> and promotion. A faculty</w:t>
      </w:r>
      <w:r w:rsidR="00100BDC">
        <w:t xml:space="preserve"> </w:t>
      </w:r>
      <w:r w:rsidRPr="00113EA0">
        <w:t>member</w:t>
      </w:r>
      <w:ins w:id="811" w:author="Julia Chevan" w:date="2018-12-04T14:22:00Z">
        <w:r w:rsidR="00854B71">
          <w:t xml:space="preserve"> eligible</w:t>
        </w:r>
      </w:ins>
      <w:del w:id="812" w:author="Julia Chevan" w:date="2018-12-04T14:22:00Z">
        <w:r w:rsidRPr="00113EA0" w:rsidDel="00854B71">
          <w:delText xml:space="preserve"> up</w:delText>
        </w:r>
      </w:del>
      <w:r w:rsidRPr="00113EA0">
        <w:t xml:space="preserve"> for tenure</w:t>
      </w:r>
      <w:ins w:id="813" w:author="Julia Chevan" w:date="2018-12-04T14:23:00Z">
        <w:r w:rsidR="00854B71">
          <w:t>, long-term appointment,</w:t>
        </w:r>
      </w:ins>
      <w:r w:rsidRPr="00113EA0">
        <w:t xml:space="preserve"> or promotion would submit </w:t>
      </w:r>
      <w:del w:id="814" w:author="Julia Chevan" w:date="2019-02-02T15:03:00Z">
        <w:r w:rsidRPr="00113EA0" w:rsidDel="006D4BAB">
          <w:delText>his/her</w:delText>
        </w:r>
      </w:del>
      <w:ins w:id="815" w:author="Julia Chevan" w:date="2019-02-02T15:03:00Z">
        <w:r w:rsidR="006D4BAB">
          <w:t>their</w:t>
        </w:r>
      </w:ins>
      <w:r w:rsidRPr="00113EA0">
        <w:t xml:space="preserve"> </w:t>
      </w:r>
      <w:del w:id="816" w:author="Julia Chevan" w:date="2018-12-04T14:23:00Z">
        <w:r w:rsidRPr="00113EA0" w:rsidDel="00854B71">
          <w:delText>tenure file</w:delText>
        </w:r>
      </w:del>
      <w:ins w:id="817" w:author="Julia Chevan" w:date="2018-12-04T14:23:00Z">
        <w:r w:rsidR="00854B71">
          <w:t>materials</w:t>
        </w:r>
      </w:ins>
      <w:r w:rsidRPr="00113EA0">
        <w:t xml:space="preserve"> to the</w:t>
      </w:r>
      <w:r w:rsidR="00100BDC">
        <w:t xml:space="preserve"> </w:t>
      </w:r>
      <w:r w:rsidRPr="00113EA0">
        <w:t>school-based committee, to the School Dean, to the P</w:t>
      </w:r>
      <w:ins w:id="818" w:author="Julia Chevan" w:date="2018-12-04T14:22:00Z">
        <w:r w:rsidR="00854B71">
          <w:t>rovost</w:t>
        </w:r>
      </w:ins>
      <w:r w:rsidRPr="00113EA0">
        <w:t>/VPAA, who in turn</w:t>
      </w:r>
      <w:r w:rsidR="00100BDC">
        <w:t xml:space="preserve"> </w:t>
      </w:r>
      <w:r w:rsidRPr="00113EA0">
        <w:t>will forward recommendations to the President and Trustees for</w:t>
      </w:r>
      <w:del w:id="819" w:author="Julia Chevan" w:date="2019-02-02T15:14:00Z">
        <w:r w:rsidRPr="00113EA0" w:rsidDel="00AF2FB8">
          <w:delText xml:space="preserve"> their</w:delText>
        </w:r>
      </w:del>
      <w:r w:rsidRPr="00113EA0">
        <w:t xml:space="preserve"> action</w:t>
      </w:r>
      <w:r w:rsidR="00100BDC">
        <w:t xml:space="preserve"> </w:t>
      </w:r>
      <w:r w:rsidRPr="00113EA0">
        <w:t>on these matters only in accordance with the guidelines and parameters</w:t>
      </w:r>
      <w:r w:rsidR="00100BDC">
        <w:t xml:space="preserve"> </w:t>
      </w:r>
      <w:r w:rsidRPr="00113EA0">
        <w:t xml:space="preserve">described in the </w:t>
      </w:r>
      <w:ins w:id="820" w:author="Julia Chevan" w:date="2018-12-04T14:22:00Z">
        <w:r w:rsidR="00854B71">
          <w:t xml:space="preserve">Faculty </w:t>
        </w:r>
      </w:ins>
      <w:del w:id="821" w:author="Julia Chevan" w:date="2018-12-04T14:22:00Z">
        <w:r w:rsidRPr="00113EA0" w:rsidDel="00854B71">
          <w:delText xml:space="preserve">personnel </w:delText>
        </w:r>
      </w:del>
      <w:ins w:id="822" w:author="Julia Chevan" w:date="2018-12-04T14:22:00Z">
        <w:r w:rsidR="00854B71">
          <w:t>P</w:t>
        </w:r>
        <w:r w:rsidR="00854B71" w:rsidRPr="00113EA0">
          <w:t xml:space="preserve">ersonnel </w:t>
        </w:r>
        <w:r w:rsidR="00854B71">
          <w:t>P</w:t>
        </w:r>
      </w:ins>
      <w:del w:id="823" w:author="Julia Chevan" w:date="2018-12-04T14:22:00Z">
        <w:r w:rsidRPr="00113EA0" w:rsidDel="00854B71">
          <w:delText>p</w:delText>
        </w:r>
      </w:del>
      <w:r w:rsidRPr="00113EA0">
        <w:t>olicy.</w:t>
      </w:r>
      <w:r w:rsidR="00100BDC">
        <w:t xml:space="preserve"> </w:t>
      </w:r>
    </w:p>
    <w:p w14:paraId="59CB3370" w14:textId="77777777" w:rsidR="00100BDC" w:rsidRDefault="00100BDC" w:rsidP="00100BDC"/>
    <w:p w14:paraId="638131B0" w14:textId="058C770D" w:rsidR="00100BDC" w:rsidRDefault="00113EA0" w:rsidP="00100BDC">
      <w:pPr>
        <w:pStyle w:val="ListParagraph"/>
      </w:pPr>
      <w:r w:rsidRPr="00113EA0">
        <w:t>While it is not the intent of the faculty to limit freedom of the individuals as</w:t>
      </w:r>
      <w:r w:rsidR="00100BDC">
        <w:t xml:space="preserve"> </w:t>
      </w:r>
      <w:r w:rsidRPr="00113EA0">
        <w:t>they volunteer for specific tasks, the membership on the School Faculty</w:t>
      </w:r>
      <w:r w:rsidR="00100BDC">
        <w:t xml:space="preserve"> </w:t>
      </w:r>
      <w:r w:rsidRPr="00113EA0">
        <w:t>Development and Status Committee should be representative of all ranks</w:t>
      </w:r>
      <w:ins w:id="824" w:author="Julia Chevan" w:date="2018-12-04T14:23:00Z">
        <w:r w:rsidR="00854B71">
          <w:t xml:space="preserve"> and both tenure-track and program track faculty</w:t>
        </w:r>
      </w:ins>
      <w:r w:rsidR="00100BDC">
        <w:t xml:space="preserve"> </w:t>
      </w:r>
      <w:r w:rsidRPr="00113EA0">
        <w:t xml:space="preserve">with no more than one untenured faculty member </w:t>
      </w:r>
      <w:del w:id="825" w:author="Julia Chevan" w:date="2018-12-19T10:48:00Z">
        <w:r w:rsidRPr="00113EA0" w:rsidDel="00641D44">
          <w:delText>(i.e., tenure track faculty</w:delText>
        </w:r>
        <w:r w:rsidR="00100BDC" w:rsidDel="00641D44">
          <w:delText xml:space="preserve"> </w:delText>
        </w:r>
        <w:r w:rsidRPr="00113EA0" w:rsidDel="00641D44">
          <w:delText>on probationary contracts)</w:delText>
        </w:r>
      </w:del>
      <w:ins w:id="826" w:author="Julia Chevan" w:date="2018-12-19T10:48:00Z">
        <w:r w:rsidR="00641D44">
          <w:t>who has com</w:t>
        </w:r>
      </w:ins>
      <w:ins w:id="827" w:author="Julia Chevan" w:date="2018-12-19T10:49:00Z">
        <w:r w:rsidR="001F0C28">
          <w:t>p</w:t>
        </w:r>
      </w:ins>
      <w:ins w:id="828" w:author="Julia Chevan" w:date="2018-12-19T10:48:00Z">
        <w:r w:rsidR="00641D44">
          <w:t>leted the third year review</w:t>
        </w:r>
      </w:ins>
      <w:del w:id="829" w:author="Julia Chevan" w:date="2018-12-19T10:48:00Z">
        <w:r w:rsidRPr="00113EA0" w:rsidDel="00641D44">
          <w:delText xml:space="preserve"> having been employed by the College for a</w:delText>
        </w:r>
        <w:r w:rsidR="00100BDC" w:rsidDel="00641D44">
          <w:delText xml:space="preserve"> </w:delText>
        </w:r>
        <w:r w:rsidRPr="00113EA0" w:rsidDel="00641D44">
          <w:delText>minimum of one (1) year</w:delText>
        </w:r>
      </w:del>
      <w:r w:rsidRPr="00113EA0">
        <w:t>. Rank is defined at the time of the election and</w:t>
      </w:r>
      <w:r w:rsidR="00100BDC">
        <w:t xml:space="preserve"> </w:t>
      </w:r>
      <w:r w:rsidRPr="00113EA0">
        <w:t>will represent that rank for the entire duration of the term. Committee</w:t>
      </w:r>
      <w:r w:rsidR="00100BDC">
        <w:t xml:space="preserve"> </w:t>
      </w:r>
      <w:r w:rsidRPr="00113EA0">
        <w:t>members who are department chairs</w:t>
      </w:r>
      <w:del w:id="830" w:author="Julia Chevan" w:date="2018-12-04T14:24:00Z">
        <w:r w:rsidRPr="00113EA0" w:rsidDel="00854B71">
          <w:delText>/campus directors</w:delText>
        </w:r>
      </w:del>
      <w:r w:rsidRPr="00113EA0">
        <w:t xml:space="preserve"> shall abstain from</w:t>
      </w:r>
      <w:r w:rsidR="00100BDC">
        <w:t xml:space="preserve"> </w:t>
      </w:r>
      <w:r w:rsidRPr="00113EA0">
        <w:t>voting on Committee decisions to recommend or not recommend members</w:t>
      </w:r>
      <w:r w:rsidR="00100BDC">
        <w:t xml:space="preserve"> </w:t>
      </w:r>
      <w:r w:rsidRPr="00113EA0">
        <w:t>of their own departments for tenure</w:t>
      </w:r>
      <w:ins w:id="831" w:author="Julia Chevan" w:date="2018-12-04T14:24:00Z">
        <w:r w:rsidR="00854B71">
          <w:t>, long term appointment,</w:t>
        </w:r>
      </w:ins>
      <w:r w:rsidRPr="00113EA0">
        <w:t xml:space="preserve"> and promotion.</w:t>
      </w:r>
    </w:p>
    <w:p w14:paraId="6E5C0CFE" w14:textId="77777777" w:rsidR="00100BDC" w:rsidRDefault="00100BDC" w:rsidP="00100BDC">
      <w:pPr>
        <w:pStyle w:val="ListParagraph"/>
      </w:pPr>
    </w:p>
    <w:p w14:paraId="5C6B673B" w14:textId="5215BD9F" w:rsidR="00100BDC" w:rsidRDefault="00113EA0" w:rsidP="00100BDC">
      <w:pPr>
        <w:pStyle w:val="ListParagraph"/>
      </w:pPr>
      <w:r w:rsidRPr="00113EA0">
        <w:t>No faculty member may serve on the School-</w:t>
      </w:r>
      <w:ins w:id="832" w:author="Julia Chevan" w:date="2018-12-04T14:24:00Z">
        <w:r w:rsidR="00854B71">
          <w:t>b</w:t>
        </w:r>
      </w:ins>
      <w:del w:id="833" w:author="Julia Chevan" w:date="2018-12-04T14:24:00Z">
        <w:r w:rsidRPr="00113EA0" w:rsidDel="00854B71">
          <w:delText>B</w:delText>
        </w:r>
      </w:del>
      <w:r w:rsidRPr="00113EA0">
        <w:t>ased Faculty Development</w:t>
      </w:r>
      <w:r w:rsidR="00100BDC">
        <w:t xml:space="preserve"> </w:t>
      </w:r>
      <w:r w:rsidRPr="00113EA0">
        <w:t>and Status Committee at the time of submitting an application for tenure or</w:t>
      </w:r>
      <w:r w:rsidR="00100BDC">
        <w:t xml:space="preserve"> </w:t>
      </w:r>
      <w:r w:rsidRPr="00113EA0">
        <w:t>promotion that will be reviewed by this committee. To avoid conflict of</w:t>
      </w:r>
      <w:r w:rsidR="00100BDC">
        <w:t xml:space="preserve"> </w:t>
      </w:r>
      <w:r w:rsidRPr="00113EA0">
        <w:t>interest situations, the faculty member must resign from the School-</w:t>
      </w:r>
      <w:ins w:id="834" w:author="Julia Chevan" w:date="2018-12-04T14:25:00Z">
        <w:r w:rsidR="00854B71">
          <w:t>b</w:t>
        </w:r>
      </w:ins>
      <w:del w:id="835" w:author="Julia Chevan" w:date="2018-12-04T14:25:00Z">
        <w:r w:rsidRPr="00113EA0" w:rsidDel="00854B71">
          <w:delText>B</w:delText>
        </w:r>
      </w:del>
      <w:r w:rsidRPr="00113EA0">
        <w:t>ased</w:t>
      </w:r>
      <w:r w:rsidR="00100BDC">
        <w:t xml:space="preserve"> </w:t>
      </w:r>
      <w:r w:rsidRPr="00113EA0">
        <w:t>Faculty Development and Status prior to the year of application or delay the</w:t>
      </w:r>
      <w:r w:rsidR="00100BDC">
        <w:t xml:space="preserve"> </w:t>
      </w:r>
      <w:r w:rsidRPr="00113EA0">
        <w:t>submission of the application until after a term of service is complete. An</w:t>
      </w:r>
      <w:r w:rsidR="00100BDC">
        <w:t xml:space="preserve"> </w:t>
      </w:r>
      <w:r w:rsidRPr="00113EA0">
        <w:t>untenured faculty member being reviewed for mid-tenure by the committee</w:t>
      </w:r>
      <w:r w:rsidR="00100BDC">
        <w:t xml:space="preserve"> </w:t>
      </w:r>
      <w:r w:rsidRPr="00113EA0">
        <w:t xml:space="preserve">will remove </w:t>
      </w:r>
      <w:del w:id="836" w:author="Julia Chevan" w:date="2019-02-02T15:03:00Z">
        <w:r w:rsidRPr="00113EA0" w:rsidDel="006D4BAB">
          <w:delText>him or herself</w:delText>
        </w:r>
      </w:del>
      <w:ins w:id="837" w:author="Julia Chevan" w:date="2019-02-02T15:03:00Z">
        <w:r w:rsidR="006D4BAB">
          <w:t>themselves</w:t>
        </w:r>
      </w:ins>
      <w:r w:rsidRPr="00113EA0">
        <w:t xml:space="preserve"> from discussion and voting on mid</w:t>
      </w:r>
      <w:ins w:id="838" w:author="Julia Chevan" w:date="2018-12-04T14:25:00Z">
        <w:r w:rsidR="00854B71">
          <w:t>-</w:t>
        </w:r>
      </w:ins>
      <w:del w:id="839" w:author="Julia Chevan" w:date="2018-12-04T14:25:00Z">
        <w:r w:rsidRPr="00113EA0" w:rsidDel="00854B71">
          <w:delText xml:space="preserve"> </w:delText>
        </w:r>
      </w:del>
      <w:r w:rsidRPr="00113EA0">
        <w:t>tenure review</w:t>
      </w:r>
      <w:r w:rsidR="00100BDC">
        <w:t xml:space="preserve"> </w:t>
      </w:r>
      <w:r w:rsidRPr="00113EA0">
        <w:t>candidates.</w:t>
      </w:r>
    </w:p>
    <w:p w14:paraId="1F641F1F" w14:textId="77777777" w:rsidR="00100BDC" w:rsidRDefault="00100BDC" w:rsidP="00100BDC">
      <w:pPr>
        <w:rPr>
          <w:b/>
        </w:rPr>
      </w:pPr>
    </w:p>
    <w:p w14:paraId="5F0AB630" w14:textId="6AFB4F8E" w:rsidR="00100BDC" w:rsidRPr="00100BDC" w:rsidDel="00F24090" w:rsidRDefault="00113EA0" w:rsidP="00100BDC">
      <w:pPr>
        <w:rPr>
          <w:del w:id="840" w:author="Julia Chevan" w:date="2018-11-23T11:18:00Z"/>
          <w:b/>
        </w:rPr>
      </w:pPr>
      <w:del w:id="841" w:author="Julia Chevan" w:date="2018-11-23T11:18:00Z">
        <w:r w:rsidRPr="00100BDC" w:rsidDel="00F24090">
          <w:rPr>
            <w:b/>
          </w:rPr>
          <w:delText xml:space="preserve">Section 4: </w:delText>
        </w:r>
      </w:del>
    </w:p>
    <w:p w14:paraId="38FC25AE" w14:textId="7DD0398A" w:rsidR="00100BDC" w:rsidDel="00F24090" w:rsidRDefault="00113EA0" w:rsidP="00100BDC">
      <w:pPr>
        <w:pStyle w:val="ListParagraph"/>
        <w:rPr>
          <w:del w:id="842" w:author="Julia Chevan" w:date="2018-11-23T11:18:00Z"/>
        </w:rPr>
      </w:pPr>
      <w:del w:id="843" w:author="Julia Chevan" w:date="2018-11-23T11:18:00Z">
        <w:r w:rsidRPr="00113EA0" w:rsidDel="00F24090">
          <w:delText>Graduate Council is an advisory group to faculty governance that will be</w:delText>
        </w:r>
        <w:r w:rsidR="00100BDC" w:rsidDel="00F24090">
          <w:delText xml:space="preserve"> </w:delText>
        </w:r>
        <w:r w:rsidRPr="00113EA0" w:rsidDel="00F24090">
          <w:delText>comprised of a representative from each of the departments and schools of</w:delText>
        </w:r>
        <w:r w:rsidR="00100BDC" w:rsidDel="00F24090">
          <w:delText xml:space="preserve"> </w:delText>
        </w:r>
        <w:r w:rsidRPr="00113EA0" w:rsidDel="00F24090">
          <w:delText>the College that offer graduate programs. The representatives shall be</w:delText>
        </w:r>
        <w:r w:rsidR="00100BDC" w:rsidDel="00F24090">
          <w:delText xml:space="preserve"> </w:delText>
        </w:r>
        <w:r w:rsidRPr="00113EA0" w:rsidDel="00F24090">
          <w:delText>appointed or designated by the Chairs of academic departments or Deans in</w:delText>
        </w:r>
        <w:r w:rsidR="00100BDC" w:rsidDel="00F24090">
          <w:delText xml:space="preserve"> </w:delText>
        </w:r>
        <w:r w:rsidRPr="00113EA0" w:rsidDel="00F24090">
          <w:delText>the cases of the Schools of Human Services and Social Work. In addition, the</w:delText>
        </w:r>
        <w:r w:rsidR="00100BDC" w:rsidDel="00F24090">
          <w:delText xml:space="preserve"> </w:delText>
        </w:r>
        <w:r w:rsidRPr="00113EA0" w:rsidDel="00F24090">
          <w:delText>ex officio members will include the Assistant Provost and Vice President for</w:delText>
        </w:r>
        <w:r w:rsidR="00100BDC" w:rsidDel="00F24090">
          <w:delText xml:space="preserve"> </w:delText>
        </w:r>
        <w:r w:rsidRPr="00113EA0" w:rsidDel="00F24090">
          <w:delText>Academic Affairs, the Deans of the Schools, the Director of Graduate</w:delText>
        </w:r>
        <w:r w:rsidR="00100BDC" w:rsidDel="00F24090">
          <w:delText xml:space="preserve"> </w:delText>
        </w:r>
        <w:r w:rsidRPr="00113EA0" w:rsidDel="00F24090">
          <w:delText>Admission, and the President of Graduate Student Organization.</w:delText>
        </w:r>
      </w:del>
    </w:p>
    <w:p w14:paraId="3C3E60AC" w14:textId="383C5F5D" w:rsidR="00100BDC" w:rsidDel="00F24090" w:rsidRDefault="00100BDC" w:rsidP="00100BDC">
      <w:pPr>
        <w:pStyle w:val="ListParagraph"/>
        <w:rPr>
          <w:del w:id="844" w:author="Julia Chevan" w:date="2018-11-23T11:18:00Z"/>
        </w:rPr>
      </w:pPr>
    </w:p>
    <w:p w14:paraId="400F85DE" w14:textId="633E9A78" w:rsidR="00100BDC" w:rsidDel="00F24090" w:rsidRDefault="00113EA0" w:rsidP="00100BDC">
      <w:pPr>
        <w:pStyle w:val="ListParagraph"/>
        <w:rPr>
          <w:del w:id="845" w:author="Julia Chevan" w:date="2018-11-23T11:18:00Z"/>
        </w:rPr>
      </w:pPr>
      <w:del w:id="846" w:author="Julia Chevan" w:date="2018-11-23T11:18:00Z">
        <w:r w:rsidRPr="00113EA0" w:rsidDel="00F24090">
          <w:delText>The council shall have a chair and a chair-elect. Annually, a chair-elect will be</w:delText>
        </w:r>
        <w:r w:rsidR="00100BDC" w:rsidDel="00F24090">
          <w:delText xml:space="preserve"> </w:delText>
        </w:r>
        <w:r w:rsidRPr="00113EA0" w:rsidDel="00F24090">
          <w:delText>elected by the graduate council to serve a two-year term as chair-elect in the</w:delText>
        </w:r>
        <w:r w:rsidR="00100BDC" w:rsidDel="00F24090">
          <w:delText xml:space="preserve"> </w:delText>
        </w:r>
        <w:r w:rsidRPr="00113EA0" w:rsidDel="00F24090">
          <w:delText>first year and chair in the second year. The chair-elect will also function as the</w:delText>
        </w:r>
        <w:r w:rsidR="00100BDC" w:rsidDel="00F24090">
          <w:delText xml:space="preserve"> </w:delText>
        </w:r>
        <w:r w:rsidRPr="00113EA0" w:rsidDel="00F24090">
          <w:delText>recording secretary for the council.</w:delText>
        </w:r>
      </w:del>
    </w:p>
    <w:p w14:paraId="2E8F7841" w14:textId="73B8E8C6" w:rsidR="00100BDC" w:rsidDel="00F24090" w:rsidRDefault="00100BDC" w:rsidP="00100BDC">
      <w:pPr>
        <w:pStyle w:val="ListParagraph"/>
        <w:rPr>
          <w:del w:id="847" w:author="Julia Chevan" w:date="2018-11-23T11:18:00Z"/>
        </w:rPr>
      </w:pPr>
    </w:p>
    <w:p w14:paraId="510530F3" w14:textId="445D2772" w:rsidR="00100BDC" w:rsidDel="00F24090" w:rsidRDefault="00113EA0" w:rsidP="00D45F98">
      <w:pPr>
        <w:pStyle w:val="ListParagraph"/>
        <w:rPr>
          <w:del w:id="848" w:author="Julia Chevan" w:date="2018-11-23T11:18:00Z"/>
        </w:rPr>
      </w:pPr>
      <w:del w:id="849" w:author="Julia Chevan" w:date="2018-11-23T11:18:00Z">
        <w:r w:rsidRPr="00113EA0" w:rsidDel="00F24090">
          <w:delText>This council will address the following charges:</w:delText>
        </w:r>
      </w:del>
    </w:p>
    <w:p w14:paraId="4F33C43A" w14:textId="61E8BA5B" w:rsidR="00100BDC" w:rsidDel="00F24090" w:rsidRDefault="00113EA0" w:rsidP="00100BDC">
      <w:pPr>
        <w:pStyle w:val="ListParagraph"/>
        <w:numPr>
          <w:ilvl w:val="0"/>
          <w:numId w:val="15"/>
        </w:numPr>
        <w:rPr>
          <w:del w:id="850" w:author="Julia Chevan" w:date="2018-11-23T11:18:00Z"/>
        </w:rPr>
      </w:pPr>
      <w:del w:id="851" w:author="Julia Chevan" w:date="2018-11-23T11:18:00Z">
        <w:r w:rsidRPr="00113EA0" w:rsidDel="00F24090">
          <w:delText>To support and collaborate across departments and schools</w:delText>
        </w:r>
        <w:r w:rsidR="00100BDC" w:rsidDel="00F24090">
          <w:delText xml:space="preserve"> </w:delText>
        </w:r>
        <w:r w:rsidRPr="00113EA0" w:rsidDel="00F24090">
          <w:delText>on issues related to the admission, recruitment, and retention</w:delText>
        </w:r>
        <w:r w:rsidR="00100BDC" w:rsidDel="00F24090">
          <w:delText xml:space="preserve"> </w:delText>
        </w:r>
        <w:r w:rsidRPr="00113EA0" w:rsidDel="00F24090">
          <w:delText>of graduate students</w:delText>
        </w:r>
      </w:del>
    </w:p>
    <w:p w14:paraId="0FFBB8C5" w14:textId="5D676532" w:rsidR="00100BDC" w:rsidDel="00F24090" w:rsidRDefault="00113EA0" w:rsidP="00100BDC">
      <w:pPr>
        <w:pStyle w:val="ListParagraph"/>
        <w:numPr>
          <w:ilvl w:val="0"/>
          <w:numId w:val="15"/>
        </w:numPr>
        <w:rPr>
          <w:del w:id="852" w:author="Julia Chevan" w:date="2018-11-23T11:18:00Z"/>
        </w:rPr>
      </w:pPr>
      <w:del w:id="853" w:author="Julia Chevan" w:date="2018-11-23T11:18:00Z">
        <w:r w:rsidRPr="00113EA0" w:rsidDel="00F24090">
          <w:delText>To develop, support, and foster a positive campus climate for</w:delText>
        </w:r>
        <w:r w:rsidR="00100BDC" w:rsidDel="00F24090">
          <w:delText xml:space="preserve"> </w:delText>
        </w:r>
        <w:r w:rsidRPr="00113EA0" w:rsidDel="00F24090">
          <w:delText>all graduate students, as well as specifically advocating for</w:delText>
        </w:r>
        <w:r w:rsidR="00100BDC" w:rsidDel="00F24090">
          <w:delText xml:space="preserve"> </w:delText>
        </w:r>
        <w:r w:rsidRPr="00113EA0" w:rsidDel="00F24090">
          <w:delText>appropriate co-curricular programs for graduate students.</w:delText>
        </w:r>
      </w:del>
    </w:p>
    <w:p w14:paraId="46EC0CEC" w14:textId="69BE615B" w:rsidR="00100BDC" w:rsidDel="00F24090" w:rsidRDefault="00113EA0" w:rsidP="00100BDC">
      <w:pPr>
        <w:pStyle w:val="ListParagraph"/>
        <w:numPr>
          <w:ilvl w:val="0"/>
          <w:numId w:val="15"/>
        </w:numPr>
        <w:rPr>
          <w:del w:id="854" w:author="Julia Chevan" w:date="2018-11-23T11:18:00Z"/>
        </w:rPr>
      </w:pPr>
      <w:del w:id="855" w:author="Julia Chevan" w:date="2018-11-23T11:18:00Z">
        <w:r w:rsidRPr="00113EA0" w:rsidDel="00F24090">
          <w:delText>To communicate and collaborate across departments and</w:delText>
        </w:r>
        <w:r w:rsidR="00100BDC" w:rsidDel="00F24090">
          <w:delText xml:space="preserve"> </w:delText>
        </w:r>
        <w:r w:rsidRPr="00113EA0" w:rsidDel="00F24090">
          <w:delText>schools on issues of graduate education.</w:delText>
        </w:r>
      </w:del>
    </w:p>
    <w:p w14:paraId="68B88BC7" w14:textId="0D61F871" w:rsidR="00100BDC" w:rsidDel="00F24090" w:rsidRDefault="00113EA0" w:rsidP="00100BDC">
      <w:pPr>
        <w:pStyle w:val="ListParagraph"/>
        <w:numPr>
          <w:ilvl w:val="0"/>
          <w:numId w:val="15"/>
        </w:numPr>
        <w:rPr>
          <w:del w:id="856" w:author="Julia Chevan" w:date="2018-11-23T11:18:00Z"/>
        </w:rPr>
      </w:pPr>
      <w:del w:id="857" w:author="Julia Chevan" w:date="2018-11-23T11:18:00Z">
        <w:r w:rsidRPr="00113EA0" w:rsidDel="00F24090">
          <w:delText>To support and enhance graduate student and faculty</w:delText>
        </w:r>
        <w:r w:rsidR="00100BDC" w:rsidDel="00F24090">
          <w:delText xml:space="preserve"> </w:delText>
        </w:r>
        <w:r w:rsidRPr="00113EA0" w:rsidDel="00F24090">
          <w:delText>research at Springfield College.</w:delText>
        </w:r>
      </w:del>
    </w:p>
    <w:p w14:paraId="0AD74D87" w14:textId="0284C46C" w:rsidR="00100BDC" w:rsidDel="00F24090" w:rsidRDefault="00100BDC" w:rsidP="00100BDC">
      <w:pPr>
        <w:rPr>
          <w:del w:id="858" w:author="Julia Chevan" w:date="2018-11-23T11:18:00Z"/>
        </w:rPr>
      </w:pPr>
    </w:p>
    <w:p w14:paraId="00C5EDAB" w14:textId="4F18131C" w:rsidR="00100BDC" w:rsidDel="00F24090" w:rsidRDefault="00113EA0" w:rsidP="00100BDC">
      <w:pPr>
        <w:ind w:left="720"/>
        <w:rPr>
          <w:del w:id="859" w:author="Julia Chevan" w:date="2018-11-23T11:18:00Z"/>
        </w:rPr>
      </w:pPr>
      <w:del w:id="860" w:author="Julia Chevan" w:date="2018-11-23T11:18:00Z">
        <w:r w:rsidRPr="00113EA0" w:rsidDel="00F24090">
          <w:delText>In addition, the council will work collaboratively with faculty governance</w:delText>
        </w:r>
        <w:r w:rsidR="00100BDC" w:rsidDel="00F24090">
          <w:delText xml:space="preserve"> </w:delText>
        </w:r>
        <w:r w:rsidRPr="00113EA0" w:rsidDel="00F24090">
          <w:delText>on issues of graduate education. The Graduate Council will provide</w:delText>
        </w:r>
        <w:r w:rsidR="00100BDC" w:rsidDel="00F24090">
          <w:delText xml:space="preserve"> </w:delText>
        </w:r>
        <w:r w:rsidRPr="00113EA0" w:rsidDel="00F24090">
          <w:delText>liaisons to faculty governance committees when issues regarding</w:delText>
        </w:r>
        <w:r w:rsidR="00100BDC" w:rsidDel="00F24090">
          <w:delText xml:space="preserve"> </w:delText>
        </w:r>
        <w:r w:rsidRPr="00113EA0" w:rsidDel="00F24090">
          <w:delText>graduate education are being considered. Identified Graduate Council</w:delText>
        </w:r>
        <w:r w:rsidR="00100BDC" w:rsidDel="00F24090">
          <w:delText xml:space="preserve"> </w:delText>
        </w:r>
        <w:r w:rsidRPr="00113EA0" w:rsidDel="00F24090">
          <w:delText>liaisons will be notified by the Faculty Senate or Faculty Senate</w:delText>
        </w:r>
        <w:r w:rsidR="00100BDC" w:rsidDel="00F24090">
          <w:delText xml:space="preserve"> </w:delText>
        </w:r>
        <w:r w:rsidRPr="00113EA0" w:rsidDel="00F24090">
          <w:delText>subcommittee of issues to be considered regarding graduate education.</w:delText>
        </w:r>
      </w:del>
    </w:p>
    <w:p w14:paraId="443B6062" w14:textId="58E49EBC" w:rsidR="00100BDC" w:rsidDel="00F91A15" w:rsidRDefault="00100BDC" w:rsidP="00100BDC">
      <w:pPr>
        <w:rPr>
          <w:del w:id="861" w:author="Julia Chevan" w:date="2018-11-25T10:56:00Z"/>
        </w:rPr>
      </w:pPr>
    </w:p>
    <w:p w14:paraId="34ED7056" w14:textId="10A4556B" w:rsidR="00100BDC" w:rsidDel="00FB5F48" w:rsidRDefault="00113EA0" w:rsidP="00100BDC">
      <w:pPr>
        <w:rPr>
          <w:del w:id="862" w:author="Julia Chevan" w:date="2018-11-25T10:42:00Z"/>
          <w:b/>
        </w:rPr>
      </w:pPr>
      <w:del w:id="863" w:author="Julia Chevan" w:date="2018-11-25T10:42:00Z">
        <w:r w:rsidRPr="00100BDC" w:rsidDel="00FB5F48">
          <w:rPr>
            <w:b/>
          </w:rPr>
          <w:delText xml:space="preserve">Article </w:delText>
        </w:r>
      </w:del>
      <w:del w:id="864" w:author="Julia Chevan" w:date="2018-11-23T11:19:00Z">
        <w:r w:rsidRPr="00100BDC" w:rsidDel="00F24090">
          <w:rPr>
            <w:b/>
          </w:rPr>
          <w:delText>IV</w:delText>
        </w:r>
      </w:del>
      <w:del w:id="865" w:author="Julia Chevan" w:date="2018-11-25T10:42:00Z">
        <w:r w:rsidRPr="00100BDC" w:rsidDel="00FB5F48">
          <w:rPr>
            <w:b/>
          </w:rPr>
          <w:delText>: Senate Standing Committee Responsibilities</w:delText>
        </w:r>
      </w:del>
    </w:p>
    <w:p w14:paraId="13FB654B" w14:textId="0B6DAFEF" w:rsidR="00100BDC" w:rsidDel="00FB5F48" w:rsidRDefault="00100BDC" w:rsidP="00100BDC">
      <w:pPr>
        <w:rPr>
          <w:del w:id="866" w:author="Julia Chevan" w:date="2018-11-25T10:42:00Z"/>
          <w:b/>
        </w:rPr>
      </w:pPr>
    </w:p>
    <w:p w14:paraId="2E699DC1" w14:textId="1FF2CD33" w:rsidR="00100BDC" w:rsidDel="00FB5F48" w:rsidRDefault="00113EA0" w:rsidP="00100BDC">
      <w:pPr>
        <w:rPr>
          <w:del w:id="867" w:author="Julia Chevan" w:date="2018-11-25T10:42:00Z"/>
        </w:rPr>
      </w:pPr>
      <w:del w:id="868" w:author="Julia Chevan" w:date="2018-11-25T10:42:00Z">
        <w:r w:rsidRPr="00100BDC" w:rsidDel="00FB5F48">
          <w:rPr>
            <w:b/>
          </w:rPr>
          <w:delText>Section 1:</w:delText>
        </w:r>
        <w:r w:rsidRPr="00113EA0" w:rsidDel="00FB5F48">
          <w:delText xml:space="preserve"> The following describes the charge for each of the senate’s</w:delText>
        </w:r>
      </w:del>
      <w:del w:id="869" w:author="Julia Chevan" w:date="2018-11-23T11:19:00Z">
        <w:r w:rsidRPr="00113EA0" w:rsidDel="00F24090">
          <w:delText xml:space="preserve"> five</w:delText>
        </w:r>
      </w:del>
      <w:del w:id="870" w:author="Julia Chevan" w:date="2018-11-25T10:42:00Z">
        <w:r w:rsidRPr="00113EA0" w:rsidDel="00FB5F48">
          <w:delText xml:space="preserve"> standing committees:</w:delText>
        </w:r>
      </w:del>
    </w:p>
    <w:p w14:paraId="24D5AEBC" w14:textId="40B6DC3E" w:rsidR="00100BDC" w:rsidDel="00FB5F48" w:rsidRDefault="00100BDC" w:rsidP="00100BDC">
      <w:pPr>
        <w:rPr>
          <w:del w:id="871" w:author="Julia Chevan" w:date="2018-11-25T10:42:00Z"/>
        </w:rPr>
      </w:pPr>
    </w:p>
    <w:p w14:paraId="349D2FEC" w14:textId="2FAD6F43" w:rsidR="00100BDC" w:rsidRPr="00100BDC" w:rsidDel="00FB5F48" w:rsidRDefault="00113EA0" w:rsidP="00100BDC">
      <w:pPr>
        <w:ind w:firstLine="720"/>
        <w:rPr>
          <w:del w:id="872" w:author="Julia Chevan" w:date="2018-11-25T10:42:00Z"/>
          <w:b/>
        </w:rPr>
      </w:pPr>
      <w:del w:id="873" w:author="Julia Chevan" w:date="2018-11-25T10:42:00Z">
        <w:r w:rsidRPr="00100BDC" w:rsidDel="00FB5F48">
          <w:rPr>
            <w:b/>
          </w:rPr>
          <w:delText>Academic Policies &amp; Standards</w:delText>
        </w:r>
      </w:del>
    </w:p>
    <w:p w14:paraId="0D445178" w14:textId="2B921709" w:rsidR="00100BDC" w:rsidDel="00FB5F48" w:rsidRDefault="00100BDC" w:rsidP="00100BDC">
      <w:pPr>
        <w:ind w:firstLine="720"/>
        <w:rPr>
          <w:del w:id="874" w:author="Julia Chevan" w:date="2018-11-25T10:42:00Z"/>
        </w:rPr>
      </w:pPr>
    </w:p>
    <w:p w14:paraId="10F62F2E" w14:textId="43B162E6" w:rsidR="00100BDC" w:rsidRPr="00100BDC" w:rsidDel="00FB5F48" w:rsidRDefault="00113EA0" w:rsidP="00100BDC">
      <w:pPr>
        <w:ind w:firstLine="720"/>
        <w:rPr>
          <w:del w:id="875" w:author="Julia Chevan" w:date="2018-11-25T10:42:00Z"/>
          <w:b/>
        </w:rPr>
      </w:pPr>
      <w:del w:id="876" w:author="Julia Chevan" w:date="2018-11-25T10:42:00Z">
        <w:r w:rsidRPr="00100BDC" w:rsidDel="00FB5F48">
          <w:rPr>
            <w:b/>
          </w:rPr>
          <w:delText xml:space="preserve">Structure: </w:delText>
        </w:r>
      </w:del>
    </w:p>
    <w:p w14:paraId="4F7CAF3B" w14:textId="7024B3BA" w:rsidR="00100BDC" w:rsidDel="00FB5F48" w:rsidRDefault="00113EA0" w:rsidP="00100BDC">
      <w:pPr>
        <w:ind w:firstLine="720"/>
        <w:rPr>
          <w:del w:id="877" w:author="Julia Chevan" w:date="2018-11-25T10:42:00Z"/>
        </w:rPr>
      </w:pPr>
      <w:del w:id="878" w:author="Julia Chevan" w:date="2018-11-25T10:42:00Z">
        <w:r w:rsidRPr="00113EA0" w:rsidDel="00FB5F48">
          <w:delText>One chair, One Chair-Elect</w:delText>
        </w:r>
      </w:del>
    </w:p>
    <w:p w14:paraId="7D5B5B1F" w14:textId="7A406F11" w:rsidR="00100BDC" w:rsidDel="00FB5F48" w:rsidRDefault="00100BDC" w:rsidP="00100BDC">
      <w:pPr>
        <w:ind w:firstLine="720"/>
        <w:rPr>
          <w:del w:id="879" w:author="Julia Chevan" w:date="2018-11-25T10:42:00Z"/>
        </w:rPr>
      </w:pPr>
      <w:del w:id="880" w:author="Julia Chevan" w:date="2018-11-25T10:42:00Z">
        <w:r w:rsidDel="00FB5F48">
          <w:delText>Three members</w:delText>
        </w:r>
        <w:r w:rsidDel="00FB5F48">
          <w:tab/>
        </w:r>
        <w:r w:rsidDel="00FB5F48">
          <w:tab/>
        </w:r>
        <w:r w:rsidDel="00FB5F48">
          <w:tab/>
        </w:r>
        <w:r w:rsidR="000072A8" w:rsidDel="00FB5F48">
          <w:tab/>
        </w:r>
        <w:r w:rsidR="00113EA0" w:rsidRPr="00113EA0" w:rsidDel="00FB5F48">
          <w:delText>All Senators</w:delText>
        </w:r>
        <w:r w:rsidDel="00FB5F48">
          <w:delText xml:space="preserve"> </w:delText>
        </w:r>
      </w:del>
    </w:p>
    <w:p w14:paraId="34C3BBA8" w14:textId="5424CFD2" w:rsidR="00100BDC" w:rsidDel="00FB5F48" w:rsidRDefault="00113EA0" w:rsidP="00100BDC">
      <w:pPr>
        <w:ind w:firstLine="720"/>
        <w:rPr>
          <w:del w:id="881" w:author="Julia Chevan" w:date="2018-11-25T10:42:00Z"/>
        </w:rPr>
      </w:pPr>
      <w:del w:id="882" w:author="Julia Chevan" w:date="2018-11-25T10:42:00Z">
        <w:r w:rsidRPr="00113EA0" w:rsidDel="00FB5F48">
          <w:delText xml:space="preserve">Ex-officio members </w:delText>
        </w:r>
        <w:r w:rsidR="00100BDC" w:rsidDel="00FB5F48">
          <w:tab/>
        </w:r>
        <w:r w:rsidR="00100BDC" w:rsidDel="00FB5F48">
          <w:tab/>
        </w:r>
        <w:r w:rsidR="00100BDC" w:rsidDel="00FB5F48">
          <w:tab/>
        </w:r>
        <w:r w:rsidR="000072A8" w:rsidDel="00FB5F48">
          <w:tab/>
        </w:r>
        <w:r w:rsidRPr="00113EA0" w:rsidDel="00FB5F48">
          <w:delText>Deans and P/VPAA or designee</w:delText>
        </w:r>
        <w:r w:rsidR="00100BDC" w:rsidDel="00FB5F48">
          <w:delText xml:space="preserve"> </w:delText>
        </w:r>
        <w:r w:rsidRPr="00113EA0" w:rsidDel="00FB5F48">
          <w:delText>(AP/VPAA)</w:delText>
        </w:r>
      </w:del>
    </w:p>
    <w:p w14:paraId="5402FE90" w14:textId="7E22F30A" w:rsidR="00100BDC" w:rsidDel="00FB5F48" w:rsidRDefault="00113EA0" w:rsidP="000072A8">
      <w:pPr>
        <w:ind w:left="4320" w:firstLine="720"/>
        <w:rPr>
          <w:del w:id="883" w:author="Julia Chevan" w:date="2018-11-25T10:42:00Z"/>
        </w:rPr>
      </w:pPr>
      <w:del w:id="884" w:author="Julia Chevan" w:date="2018-11-25T10:42:00Z">
        <w:r w:rsidRPr="00113EA0" w:rsidDel="00FB5F48">
          <w:delText>Registrar, Director of Academic Advising</w:delText>
        </w:r>
      </w:del>
    </w:p>
    <w:p w14:paraId="11ECAEAF" w14:textId="1DD2D466" w:rsidR="00100BDC" w:rsidDel="00FB5F48" w:rsidRDefault="00100BDC" w:rsidP="00D45F98">
      <w:pPr>
        <w:rPr>
          <w:del w:id="885" w:author="Julia Chevan" w:date="2018-11-25T10:42:00Z"/>
        </w:rPr>
      </w:pPr>
    </w:p>
    <w:p w14:paraId="3FF63748" w14:textId="55F9027B" w:rsidR="00100BDC" w:rsidDel="00FB5F48" w:rsidRDefault="00113EA0" w:rsidP="00100BDC">
      <w:pPr>
        <w:ind w:firstLine="720"/>
        <w:rPr>
          <w:del w:id="886" w:author="Julia Chevan" w:date="2018-11-25T10:42:00Z"/>
        </w:rPr>
      </w:pPr>
      <w:del w:id="887" w:author="Julia Chevan" w:date="2018-11-25T10:42:00Z">
        <w:r w:rsidRPr="00100BDC" w:rsidDel="00FB5F48">
          <w:rPr>
            <w:b/>
          </w:rPr>
          <w:delText>Function:</w:delText>
        </w:r>
        <w:r w:rsidRPr="00113EA0" w:rsidDel="00FB5F48">
          <w:delText xml:space="preserve"> </w:delText>
        </w:r>
      </w:del>
    </w:p>
    <w:p w14:paraId="63B3987A" w14:textId="4CE10332" w:rsidR="00100BDC" w:rsidDel="00AD715E" w:rsidRDefault="00113EA0">
      <w:pPr>
        <w:ind w:left="720"/>
        <w:rPr>
          <w:del w:id="888" w:author="Julia Chevan" w:date="2018-11-25T10:27:00Z"/>
        </w:rPr>
      </w:pPr>
      <w:del w:id="889" w:author="Julia Chevan" w:date="2018-11-25T10:42:00Z">
        <w:r w:rsidRPr="00113EA0" w:rsidDel="00FB5F48">
          <w:delText xml:space="preserve">To </w:delText>
        </w:r>
      </w:del>
      <w:del w:id="890" w:author="Julia Chevan" w:date="2018-11-25T10:27:00Z">
        <w:r w:rsidRPr="00113EA0" w:rsidDel="00AD715E">
          <w:delText>formulate, review and recommend academic policies, procedures, and</w:delText>
        </w:r>
        <w:r w:rsidR="00100BDC" w:rsidDel="00AD715E">
          <w:delText xml:space="preserve"> </w:delText>
        </w:r>
        <w:r w:rsidRPr="00113EA0" w:rsidDel="00AD715E">
          <w:delText>regulations that governs academic issues. Issues may include but are not</w:delText>
        </w:r>
        <w:r w:rsidR="00100BDC" w:rsidDel="00AD715E">
          <w:delText xml:space="preserve"> </w:delText>
        </w:r>
        <w:r w:rsidRPr="00113EA0" w:rsidDel="00AD715E">
          <w:delText>limited to:</w:delText>
        </w:r>
      </w:del>
    </w:p>
    <w:p w14:paraId="7BED598E" w14:textId="4B439908" w:rsidR="002D43A2" w:rsidDel="00AD715E" w:rsidRDefault="00113EA0">
      <w:pPr>
        <w:ind w:left="720"/>
        <w:rPr>
          <w:del w:id="891" w:author="Julia Chevan" w:date="2018-11-25T10:27:00Z"/>
        </w:rPr>
        <w:pPrChange w:id="892" w:author="Julia Chevan" w:date="2018-11-25T10:27:00Z">
          <w:pPr>
            <w:pStyle w:val="ListParagraph"/>
            <w:numPr>
              <w:numId w:val="16"/>
            </w:numPr>
            <w:ind w:left="1800" w:hanging="360"/>
          </w:pPr>
        </w:pPrChange>
      </w:pPr>
      <w:del w:id="893" w:author="Julia Chevan" w:date="2018-11-25T10:27:00Z">
        <w:r w:rsidRPr="00113EA0" w:rsidDel="00AD715E">
          <w:delText>Admissions standards (admission, transfer, and</w:delText>
        </w:r>
        <w:r w:rsidR="002D43A2" w:rsidDel="00AD715E">
          <w:delText xml:space="preserve"> </w:delText>
        </w:r>
        <w:r w:rsidRPr="00113EA0" w:rsidDel="00AD715E">
          <w:delText>retention)</w:delText>
        </w:r>
        <w:r w:rsidR="00100BDC" w:rsidDel="00AD715E">
          <w:delText xml:space="preserve"> </w:delText>
        </w:r>
      </w:del>
    </w:p>
    <w:p w14:paraId="5B91A99A" w14:textId="29D2280E" w:rsidR="002D43A2" w:rsidDel="00AD715E" w:rsidRDefault="00113EA0">
      <w:pPr>
        <w:ind w:left="720"/>
        <w:rPr>
          <w:del w:id="894" w:author="Julia Chevan" w:date="2018-11-25T10:27:00Z"/>
        </w:rPr>
        <w:pPrChange w:id="895" w:author="Julia Chevan" w:date="2018-11-25T10:27:00Z">
          <w:pPr>
            <w:pStyle w:val="ListParagraph"/>
            <w:numPr>
              <w:numId w:val="16"/>
            </w:numPr>
            <w:ind w:left="1800" w:hanging="360"/>
          </w:pPr>
        </w:pPrChange>
      </w:pPr>
      <w:del w:id="896" w:author="Julia Chevan" w:date="2018-11-25T10:27:00Z">
        <w:r w:rsidRPr="00113EA0" w:rsidDel="00AD715E">
          <w:delText>Grading system</w:delText>
        </w:r>
      </w:del>
    </w:p>
    <w:p w14:paraId="7E244D16" w14:textId="7AAC8371" w:rsidR="002D43A2" w:rsidDel="00AD715E" w:rsidRDefault="00113EA0">
      <w:pPr>
        <w:ind w:left="720"/>
        <w:rPr>
          <w:del w:id="897" w:author="Julia Chevan" w:date="2018-11-25T10:27:00Z"/>
        </w:rPr>
        <w:pPrChange w:id="898" w:author="Julia Chevan" w:date="2018-11-25T10:27:00Z">
          <w:pPr>
            <w:pStyle w:val="ListParagraph"/>
            <w:numPr>
              <w:numId w:val="16"/>
            </w:numPr>
            <w:ind w:left="1800" w:hanging="360"/>
          </w:pPr>
        </w:pPrChange>
      </w:pPr>
      <w:del w:id="899" w:author="Julia Chevan" w:date="2018-11-25T10:27:00Z">
        <w:r w:rsidRPr="00113EA0" w:rsidDel="00AD715E">
          <w:delText>Graduation Requirements</w:delText>
        </w:r>
      </w:del>
    </w:p>
    <w:p w14:paraId="51AE4485" w14:textId="5177BEE9" w:rsidR="002D43A2" w:rsidDel="00AD715E" w:rsidRDefault="00113EA0">
      <w:pPr>
        <w:ind w:left="720"/>
        <w:rPr>
          <w:del w:id="900" w:author="Julia Chevan" w:date="2018-11-25T10:27:00Z"/>
        </w:rPr>
        <w:pPrChange w:id="901" w:author="Julia Chevan" w:date="2018-11-25T10:27:00Z">
          <w:pPr>
            <w:pStyle w:val="ListParagraph"/>
            <w:numPr>
              <w:numId w:val="16"/>
            </w:numPr>
            <w:ind w:left="1800" w:hanging="360"/>
          </w:pPr>
        </w:pPrChange>
      </w:pPr>
      <w:del w:id="902" w:author="Julia Chevan" w:date="2018-11-25T10:27:00Z">
        <w:r w:rsidRPr="00113EA0" w:rsidDel="00AD715E">
          <w:delText>Degrees/Certificates offered</w:delText>
        </w:r>
      </w:del>
    </w:p>
    <w:p w14:paraId="25878227" w14:textId="357F4A54" w:rsidR="002D43A2" w:rsidDel="00AD715E" w:rsidRDefault="00113EA0">
      <w:pPr>
        <w:ind w:left="720"/>
        <w:rPr>
          <w:del w:id="903" w:author="Julia Chevan" w:date="2018-11-25T10:27:00Z"/>
        </w:rPr>
        <w:pPrChange w:id="904" w:author="Julia Chevan" w:date="2018-11-25T10:27:00Z">
          <w:pPr>
            <w:pStyle w:val="ListParagraph"/>
            <w:numPr>
              <w:numId w:val="16"/>
            </w:numPr>
            <w:ind w:left="1800" w:hanging="360"/>
          </w:pPr>
        </w:pPrChange>
      </w:pPr>
      <w:del w:id="905" w:author="Julia Chevan" w:date="2018-11-25T10:27:00Z">
        <w:r w:rsidRPr="00113EA0" w:rsidDel="00AD715E">
          <w:delText>Academic Advising</w:delText>
        </w:r>
      </w:del>
    </w:p>
    <w:p w14:paraId="5A98D1DB" w14:textId="6F447F2F" w:rsidR="002D43A2" w:rsidDel="00FB5F48" w:rsidRDefault="00113EA0">
      <w:pPr>
        <w:ind w:left="720"/>
        <w:rPr>
          <w:del w:id="906" w:author="Julia Chevan" w:date="2018-11-25T10:42:00Z"/>
        </w:rPr>
        <w:pPrChange w:id="907" w:author="Julia Chevan" w:date="2018-11-25T10:27:00Z">
          <w:pPr>
            <w:pStyle w:val="ListParagraph"/>
            <w:numPr>
              <w:numId w:val="16"/>
            </w:numPr>
            <w:ind w:left="1800" w:hanging="360"/>
          </w:pPr>
        </w:pPrChange>
      </w:pPr>
      <w:del w:id="908" w:author="Julia Chevan" w:date="2018-11-25T10:27:00Z">
        <w:r w:rsidRPr="00113EA0" w:rsidDel="00AD715E">
          <w:delText>Academic Honors</w:delText>
        </w:r>
        <w:r w:rsidR="002D43A2" w:rsidDel="00AD715E">
          <w:delText xml:space="preserve"> </w:delText>
        </w:r>
      </w:del>
    </w:p>
    <w:p w14:paraId="33B7A789" w14:textId="31D02F1A" w:rsidR="00D45F98" w:rsidDel="00FB5F48" w:rsidRDefault="00D45F98" w:rsidP="002D43A2">
      <w:pPr>
        <w:ind w:firstLine="720"/>
        <w:rPr>
          <w:del w:id="909" w:author="Julia Chevan" w:date="2018-11-25T10:42:00Z"/>
          <w:b/>
        </w:rPr>
      </w:pPr>
    </w:p>
    <w:p w14:paraId="27A2F89B" w14:textId="1AABCA32" w:rsidR="00D45F98" w:rsidDel="00FB5F48" w:rsidRDefault="00D45F98" w:rsidP="002D43A2">
      <w:pPr>
        <w:ind w:firstLine="720"/>
        <w:rPr>
          <w:del w:id="910" w:author="Julia Chevan" w:date="2018-11-25T10:42:00Z"/>
          <w:b/>
        </w:rPr>
      </w:pPr>
    </w:p>
    <w:p w14:paraId="322810E0" w14:textId="533DDDF3" w:rsidR="002D43A2" w:rsidDel="00F91A15" w:rsidRDefault="00113EA0" w:rsidP="002D43A2">
      <w:pPr>
        <w:ind w:firstLine="720"/>
        <w:rPr>
          <w:del w:id="911" w:author="Julia Chevan" w:date="2018-11-25T10:56:00Z"/>
          <w:b/>
        </w:rPr>
      </w:pPr>
      <w:del w:id="912" w:author="Julia Chevan" w:date="2018-11-25T10:56:00Z">
        <w:r w:rsidRPr="002D43A2" w:rsidDel="00F91A15">
          <w:rPr>
            <w:b/>
          </w:rPr>
          <w:delText>College Curriculum Committee</w:delText>
        </w:r>
      </w:del>
    </w:p>
    <w:p w14:paraId="461C2E8D" w14:textId="0778A1BA" w:rsidR="002D43A2" w:rsidDel="00F91A15" w:rsidRDefault="002D43A2" w:rsidP="002D43A2">
      <w:pPr>
        <w:ind w:firstLine="720"/>
        <w:rPr>
          <w:del w:id="913" w:author="Julia Chevan" w:date="2018-11-25T10:56:00Z"/>
          <w:b/>
        </w:rPr>
      </w:pPr>
    </w:p>
    <w:p w14:paraId="4232B482" w14:textId="5C0DF0AA" w:rsidR="002D43A2" w:rsidDel="00F91A15" w:rsidRDefault="00113EA0" w:rsidP="002D43A2">
      <w:pPr>
        <w:ind w:firstLine="720"/>
        <w:rPr>
          <w:del w:id="914" w:author="Julia Chevan" w:date="2018-11-25T10:56:00Z"/>
        </w:rPr>
      </w:pPr>
      <w:del w:id="915" w:author="Julia Chevan" w:date="2018-11-25T10:56:00Z">
        <w:r w:rsidRPr="002D43A2" w:rsidDel="00F91A15">
          <w:rPr>
            <w:b/>
          </w:rPr>
          <w:delText>Structure</w:delText>
        </w:r>
        <w:r w:rsidRPr="002D43A2" w:rsidDel="00F91A15">
          <w:delText>:</w:delText>
        </w:r>
        <w:r w:rsidRPr="00113EA0" w:rsidDel="00F91A15">
          <w:delText xml:space="preserve"> </w:delText>
        </w:r>
      </w:del>
    </w:p>
    <w:p w14:paraId="2E43BE89" w14:textId="49275A64" w:rsidR="002D43A2" w:rsidDel="00F91A15" w:rsidRDefault="00113EA0" w:rsidP="002D43A2">
      <w:pPr>
        <w:ind w:firstLine="720"/>
        <w:rPr>
          <w:del w:id="916" w:author="Julia Chevan" w:date="2018-11-25T10:56:00Z"/>
        </w:rPr>
      </w:pPr>
      <w:del w:id="917" w:author="Julia Chevan" w:date="2018-11-25T10:56:00Z">
        <w:r w:rsidRPr="00113EA0" w:rsidDel="00F91A15">
          <w:delText>One chair, One Chair-Elect</w:delText>
        </w:r>
      </w:del>
    </w:p>
    <w:p w14:paraId="77F16967" w14:textId="48972D3F" w:rsidR="002D43A2" w:rsidDel="00F91A15" w:rsidRDefault="00113EA0" w:rsidP="002D43A2">
      <w:pPr>
        <w:ind w:firstLine="720"/>
        <w:rPr>
          <w:del w:id="918" w:author="Julia Chevan" w:date="2018-11-25T10:56:00Z"/>
        </w:rPr>
      </w:pPr>
      <w:del w:id="919" w:author="Julia Chevan" w:date="2018-11-25T10:56:00Z">
        <w:r w:rsidRPr="00113EA0" w:rsidDel="00F91A15">
          <w:delText xml:space="preserve">Three members </w:delText>
        </w:r>
        <w:r w:rsidR="002D43A2" w:rsidDel="00F91A15">
          <w:tab/>
        </w:r>
        <w:r w:rsidR="002D43A2" w:rsidDel="00F91A15">
          <w:tab/>
        </w:r>
        <w:r w:rsidR="002D43A2" w:rsidDel="00F91A15">
          <w:tab/>
        </w:r>
        <w:r w:rsidR="000072A8" w:rsidDel="00F91A15">
          <w:tab/>
        </w:r>
        <w:r w:rsidRPr="00113EA0" w:rsidDel="00F91A15">
          <w:delText>All Senators</w:delText>
        </w:r>
      </w:del>
    </w:p>
    <w:p w14:paraId="03659A3E" w14:textId="28E59498" w:rsidR="002D43A2" w:rsidDel="00F91A15" w:rsidRDefault="00113EA0" w:rsidP="002D43A2">
      <w:pPr>
        <w:ind w:firstLine="720"/>
        <w:rPr>
          <w:del w:id="920" w:author="Julia Chevan" w:date="2018-11-25T10:56:00Z"/>
        </w:rPr>
      </w:pPr>
      <w:del w:id="921" w:author="Julia Chevan" w:date="2018-11-25T10:56:00Z">
        <w:r w:rsidRPr="00113EA0" w:rsidDel="00F91A15">
          <w:delText xml:space="preserve">Ex-officio members </w:delText>
        </w:r>
        <w:r w:rsidR="002D43A2" w:rsidDel="00F91A15">
          <w:tab/>
        </w:r>
        <w:r w:rsidR="002D43A2" w:rsidDel="00F91A15">
          <w:tab/>
        </w:r>
        <w:r w:rsidR="002D43A2" w:rsidDel="00F91A15">
          <w:tab/>
        </w:r>
        <w:r w:rsidR="000072A8" w:rsidDel="00F91A15">
          <w:tab/>
        </w:r>
        <w:r w:rsidRPr="00113EA0" w:rsidDel="00F91A15">
          <w:delText>Deans and P/VPAA or designees</w:delText>
        </w:r>
      </w:del>
    </w:p>
    <w:p w14:paraId="6BDAFFE2" w14:textId="0A826224" w:rsidR="002D43A2" w:rsidDel="00F91A15" w:rsidRDefault="002D43A2" w:rsidP="002D43A2">
      <w:pPr>
        <w:ind w:firstLine="720"/>
        <w:rPr>
          <w:del w:id="922" w:author="Julia Chevan" w:date="2018-11-25T10:56:00Z"/>
        </w:rPr>
      </w:pPr>
    </w:p>
    <w:p w14:paraId="4B976641" w14:textId="3A51098E" w:rsidR="002D43A2" w:rsidDel="00F91A15" w:rsidRDefault="00113EA0" w:rsidP="002D43A2">
      <w:pPr>
        <w:ind w:left="720"/>
        <w:rPr>
          <w:del w:id="923" w:author="Julia Chevan" w:date="2018-11-25T10:56:00Z"/>
        </w:rPr>
      </w:pPr>
      <w:del w:id="924" w:author="Julia Chevan" w:date="2018-11-25T10:56:00Z">
        <w:r w:rsidRPr="00113EA0" w:rsidDel="00F91A15">
          <w:delText>The charge for the Senate Curriculum Committee will center on college wide</w:delText>
        </w:r>
        <w:r w:rsidR="002D43A2" w:rsidDel="00F91A15">
          <w:delText xml:space="preserve"> </w:delText>
        </w:r>
        <w:r w:rsidRPr="00113EA0" w:rsidDel="00F91A15">
          <w:delText>considerations only.</w:delText>
        </w:r>
      </w:del>
    </w:p>
    <w:p w14:paraId="0A3AADD9" w14:textId="51E8568A" w:rsidR="002D43A2" w:rsidDel="00F91A15" w:rsidRDefault="002D43A2" w:rsidP="00100BDC">
      <w:pPr>
        <w:ind w:firstLine="720"/>
        <w:rPr>
          <w:del w:id="925" w:author="Julia Chevan" w:date="2018-11-25T10:56:00Z"/>
        </w:rPr>
      </w:pPr>
    </w:p>
    <w:p w14:paraId="082C1655" w14:textId="4C60F8BE" w:rsidR="002D43A2" w:rsidDel="00F91A15" w:rsidRDefault="00113EA0" w:rsidP="00100BDC">
      <w:pPr>
        <w:ind w:firstLine="720"/>
        <w:rPr>
          <w:del w:id="926" w:author="Julia Chevan" w:date="2018-11-25T10:56:00Z"/>
        </w:rPr>
      </w:pPr>
      <w:del w:id="927" w:author="Julia Chevan" w:date="2018-11-25T10:56:00Z">
        <w:r w:rsidRPr="002D43A2" w:rsidDel="00F91A15">
          <w:rPr>
            <w:b/>
          </w:rPr>
          <w:delText>Function:</w:delText>
        </w:r>
        <w:r w:rsidRPr="00113EA0" w:rsidDel="00F91A15">
          <w:delText xml:space="preserve"> </w:delText>
        </w:r>
      </w:del>
    </w:p>
    <w:p w14:paraId="1E616CB5" w14:textId="4C2103A6" w:rsidR="002D43A2" w:rsidDel="00F91A15" w:rsidRDefault="00113EA0" w:rsidP="002D43A2">
      <w:pPr>
        <w:ind w:left="720"/>
        <w:rPr>
          <w:del w:id="928" w:author="Julia Chevan" w:date="2018-11-25T10:56:00Z"/>
        </w:rPr>
      </w:pPr>
      <w:del w:id="929" w:author="Julia Chevan" w:date="2018-11-25T10:56:00Z">
        <w:r w:rsidRPr="00113EA0" w:rsidDel="00F91A15">
          <w:delText>To recommend to the Senate policies and procedures of all curricular</w:delText>
        </w:r>
        <w:r w:rsidR="002D43A2" w:rsidDel="00F91A15">
          <w:delText xml:space="preserve"> </w:delText>
        </w:r>
        <w:r w:rsidRPr="00113EA0" w:rsidDel="00F91A15">
          <w:delText>matters. Issues may include but are not limited to:</w:delText>
        </w:r>
      </w:del>
    </w:p>
    <w:p w14:paraId="1A942D94" w14:textId="0ACE6795" w:rsidR="002D43A2" w:rsidDel="00F91A15" w:rsidRDefault="00113EA0" w:rsidP="002D43A2">
      <w:pPr>
        <w:pStyle w:val="ListParagraph"/>
        <w:numPr>
          <w:ilvl w:val="0"/>
          <w:numId w:val="17"/>
        </w:numPr>
        <w:rPr>
          <w:del w:id="930" w:author="Julia Chevan" w:date="2018-11-25T10:56:00Z"/>
        </w:rPr>
      </w:pPr>
      <w:del w:id="931" w:author="Julia Chevan" w:date="2018-11-25T10:56:00Z">
        <w:r w:rsidRPr="00113EA0" w:rsidDel="00F91A15">
          <w:delText>General course requirements for all students without</w:delText>
        </w:r>
        <w:r w:rsidR="002D43A2" w:rsidDel="00F91A15">
          <w:delText xml:space="preserve"> </w:delText>
        </w:r>
        <w:r w:rsidRPr="00113EA0" w:rsidDel="00F91A15">
          <w:delText>regard to major or department.</w:delText>
        </w:r>
      </w:del>
    </w:p>
    <w:p w14:paraId="41A547BB" w14:textId="6A7E09B9" w:rsidR="002D43A2" w:rsidDel="00F91A15" w:rsidRDefault="00113EA0" w:rsidP="002D43A2">
      <w:pPr>
        <w:pStyle w:val="ListParagraph"/>
        <w:numPr>
          <w:ilvl w:val="0"/>
          <w:numId w:val="17"/>
        </w:numPr>
        <w:rPr>
          <w:del w:id="932" w:author="Julia Chevan" w:date="2018-11-25T10:56:00Z"/>
        </w:rPr>
      </w:pPr>
      <w:del w:id="933" w:author="Julia Chevan" w:date="2018-11-25T10:56:00Z">
        <w:r w:rsidRPr="00113EA0" w:rsidDel="00F91A15">
          <w:delText>Distribution requir</w:delText>
        </w:r>
        <w:r w:rsidR="002D43A2" w:rsidDel="00F91A15">
          <w:delText xml:space="preserve">ements outside “major” courses, </w:delText>
        </w:r>
        <w:r w:rsidRPr="00113EA0" w:rsidDel="00F91A15">
          <w:delText>which</w:delText>
        </w:r>
        <w:r w:rsidR="002D43A2" w:rsidDel="00F91A15">
          <w:delText xml:space="preserve"> </w:delText>
        </w:r>
        <w:r w:rsidRPr="00113EA0" w:rsidDel="00F91A15">
          <w:delText>presume to further the educational objectives of the</w:delText>
        </w:r>
        <w:r w:rsidR="002D43A2" w:rsidDel="00F91A15">
          <w:delText xml:space="preserve"> </w:delText>
        </w:r>
        <w:r w:rsidRPr="00113EA0" w:rsidDel="00F91A15">
          <w:delText>College.</w:delText>
        </w:r>
      </w:del>
    </w:p>
    <w:p w14:paraId="7CBD96EA" w14:textId="3360B29D" w:rsidR="002D43A2" w:rsidDel="00F91A15" w:rsidRDefault="00113EA0" w:rsidP="002D43A2">
      <w:pPr>
        <w:pStyle w:val="ListParagraph"/>
        <w:numPr>
          <w:ilvl w:val="0"/>
          <w:numId w:val="17"/>
        </w:numPr>
        <w:rPr>
          <w:del w:id="934" w:author="Julia Chevan" w:date="2018-11-25T10:56:00Z"/>
        </w:rPr>
      </w:pPr>
      <w:del w:id="935" w:author="Julia Chevan" w:date="2018-11-25T10:56:00Z">
        <w:r w:rsidRPr="00113EA0" w:rsidDel="00F91A15">
          <w:delText>Joint offerings of courses, which involve participation and</w:delText>
        </w:r>
        <w:r w:rsidR="002D43A2" w:rsidDel="00F91A15">
          <w:delText xml:space="preserve"> </w:delText>
        </w:r>
        <w:r w:rsidRPr="00113EA0" w:rsidDel="00F91A15">
          <w:delText>cooperation a</w:delText>
        </w:r>
        <w:r w:rsidR="002D43A2" w:rsidDel="00F91A15">
          <w:delText>cross departmental/school lines</w:delText>
        </w:r>
      </w:del>
    </w:p>
    <w:p w14:paraId="105381E0" w14:textId="1E12A027" w:rsidR="002D43A2" w:rsidDel="00F91A15" w:rsidRDefault="00113EA0" w:rsidP="002D43A2">
      <w:pPr>
        <w:pStyle w:val="ListParagraph"/>
        <w:numPr>
          <w:ilvl w:val="0"/>
          <w:numId w:val="17"/>
        </w:numPr>
        <w:rPr>
          <w:del w:id="936" w:author="Julia Chevan" w:date="2018-11-25T10:56:00Z"/>
        </w:rPr>
      </w:pPr>
      <w:del w:id="937" w:author="Julia Chevan" w:date="2018-11-25T10:56:00Z">
        <w:r w:rsidRPr="00113EA0" w:rsidDel="00F91A15">
          <w:delText>Disputes or disagreements between schools concerning</w:delText>
        </w:r>
        <w:r w:rsidR="002D43A2" w:rsidDel="00F91A15">
          <w:delText xml:space="preserve"> </w:delText>
        </w:r>
        <w:r w:rsidRPr="00113EA0" w:rsidDel="00F91A15">
          <w:delText>curricular affairs.</w:delText>
        </w:r>
      </w:del>
    </w:p>
    <w:p w14:paraId="6EAA3362" w14:textId="23E4D00C" w:rsidR="002D43A2" w:rsidDel="00F91A15" w:rsidRDefault="00113EA0" w:rsidP="002D43A2">
      <w:pPr>
        <w:pStyle w:val="ListParagraph"/>
        <w:numPr>
          <w:ilvl w:val="0"/>
          <w:numId w:val="17"/>
        </w:numPr>
        <w:rPr>
          <w:del w:id="938" w:author="Julia Chevan" w:date="2018-11-25T10:56:00Z"/>
        </w:rPr>
      </w:pPr>
      <w:del w:id="939" w:author="Julia Chevan" w:date="2018-11-25T10:56:00Z">
        <w:r w:rsidRPr="00113EA0" w:rsidDel="00F91A15">
          <w:delText>The Committee shall review major proposals for the creation or</w:delText>
        </w:r>
        <w:r w:rsidR="002D43A2" w:rsidDel="00F91A15">
          <w:delText xml:space="preserve"> </w:delText>
        </w:r>
        <w:r w:rsidRPr="00113EA0" w:rsidDel="00F91A15">
          <w:delText>deletion of any department, and shall forward its</w:delText>
        </w:r>
        <w:r w:rsidR="002D43A2" w:rsidDel="00F91A15">
          <w:delText xml:space="preserve"> </w:delText>
        </w:r>
        <w:r w:rsidRPr="00113EA0" w:rsidDel="00F91A15">
          <w:delText>recommendations to the full Senate for action. The Senate will</w:delText>
        </w:r>
        <w:r w:rsidR="002D43A2" w:rsidDel="00F91A15">
          <w:delText xml:space="preserve"> </w:delText>
        </w:r>
        <w:r w:rsidRPr="00113EA0" w:rsidDel="00F91A15">
          <w:delText>then transmit its policy recommendation to the P/VPAA.</w:delText>
        </w:r>
      </w:del>
    </w:p>
    <w:p w14:paraId="12821B9C" w14:textId="26E6BD45" w:rsidR="002D43A2" w:rsidDel="00F91A15" w:rsidRDefault="00113EA0" w:rsidP="002D43A2">
      <w:pPr>
        <w:pStyle w:val="ListParagraph"/>
        <w:numPr>
          <w:ilvl w:val="0"/>
          <w:numId w:val="17"/>
        </w:numPr>
        <w:rPr>
          <w:del w:id="940" w:author="Julia Chevan" w:date="2018-11-25T10:56:00Z"/>
        </w:rPr>
      </w:pPr>
      <w:del w:id="941" w:author="Julia Chevan" w:date="2018-11-25T10:56:00Z">
        <w:r w:rsidRPr="00113EA0" w:rsidDel="00F91A15">
          <w:delText>The Committee may seek information, conduct studies, develop</w:delText>
        </w:r>
        <w:r w:rsidR="002D43A2" w:rsidDel="00F91A15">
          <w:delText xml:space="preserve"> </w:delText>
        </w:r>
        <w:r w:rsidRPr="00113EA0" w:rsidDel="00F91A15">
          <w:delText>proposals, or pursue other appropriate courses of action, which</w:delText>
        </w:r>
        <w:r w:rsidR="002D43A2" w:rsidDel="00F91A15">
          <w:delText xml:space="preserve"> </w:delText>
        </w:r>
        <w:r w:rsidRPr="00113EA0" w:rsidDel="00F91A15">
          <w:delText>are found to be desirable or necessary for the efficient</w:delText>
        </w:r>
        <w:r w:rsidR="002D43A2" w:rsidDel="00F91A15">
          <w:delText xml:space="preserve"> </w:delText>
        </w:r>
        <w:r w:rsidRPr="00113EA0" w:rsidDel="00F91A15">
          <w:delText>execution of its tasks in respect to the total curriculum of the</w:delText>
        </w:r>
        <w:r w:rsidR="002D43A2" w:rsidDel="00F91A15">
          <w:delText xml:space="preserve"> </w:delText>
        </w:r>
        <w:r w:rsidRPr="00113EA0" w:rsidDel="00F91A15">
          <w:delText>College.</w:delText>
        </w:r>
      </w:del>
    </w:p>
    <w:p w14:paraId="2469DD74" w14:textId="1E9CF6A5" w:rsidR="002D43A2" w:rsidDel="00F91A15" w:rsidRDefault="00113EA0" w:rsidP="002D43A2">
      <w:pPr>
        <w:pStyle w:val="ListParagraph"/>
        <w:numPr>
          <w:ilvl w:val="0"/>
          <w:numId w:val="17"/>
        </w:numPr>
        <w:rPr>
          <w:del w:id="942" w:author="Julia Chevan" w:date="2018-11-25T10:56:00Z"/>
        </w:rPr>
      </w:pPr>
      <w:del w:id="943" w:author="Julia Chevan" w:date="2018-11-25T10:56:00Z">
        <w:r w:rsidRPr="00113EA0" w:rsidDel="00F91A15">
          <w:delText>Program review and initiation.</w:delText>
        </w:r>
      </w:del>
    </w:p>
    <w:p w14:paraId="0C61844F" w14:textId="7CA463AF" w:rsidR="002D43A2" w:rsidDel="00F91A15" w:rsidRDefault="00113EA0" w:rsidP="002D43A2">
      <w:pPr>
        <w:pStyle w:val="ListParagraph"/>
        <w:numPr>
          <w:ilvl w:val="0"/>
          <w:numId w:val="17"/>
        </w:numPr>
        <w:rPr>
          <w:del w:id="944" w:author="Julia Chevan" w:date="2018-11-25T10:56:00Z"/>
        </w:rPr>
      </w:pPr>
      <w:del w:id="945" w:author="Julia Chevan" w:date="2018-11-25T10:56:00Z">
        <w:r w:rsidRPr="00113EA0" w:rsidDel="00F91A15">
          <w:delText>General Education Structure and Policy.</w:delText>
        </w:r>
      </w:del>
    </w:p>
    <w:p w14:paraId="141D8406" w14:textId="6114BF1B" w:rsidR="002D43A2" w:rsidDel="00F91A15" w:rsidRDefault="00113EA0" w:rsidP="002D43A2">
      <w:pPr>
        <w:pStyle w:val="ListParagraph"/>
        <w:numPr>
          <w:ilvl w:val="0"/>
          <w:numId w:val="17"/>
        </w:numPr>
        <w:rPr>
          <w:del w:id="946" w:author="Julia Chevan" w:date="2018-11-25T10:56:00Z"/>
        </w:rPr>
      </w:pPr>
      <w:del w:id="947" w:author="Julia Chevan" w:date="2018-11-25T10:56:00Z">
        <w:r w:rsidRPr="00113EA0" w:rsidDel="00F91A15">
          <w:delText>Outcomes Assessment.</w:delText>
        </w:r>
      </w:del>
    </w:p>
    <w:p w14:paraId="4B5E8BEF" w14:textId="73F45B27" w:rsidR="002D43A2" w:rsidDel="00F91A15" w:rsidRDefault="002D43A2" w:rsidP="002D43A2">
      <w:pPr>
        <w:pStyle w:val="ListParagraph"/>
        <w:ind w:left="1800"/>
        <w:rPr>
          <w:del w:id="948" w:author="Julia Chevan" w:date="2018-11-25T10:56:00Z"/>
        </w:rPr>
      </w:pPr>
    </w:p>
    <w:p w14:paraId="052B1AAE" w14:textId="4A2A98CC" w:rsidR="002D43A2" w:rsidRPr="002D43A2" w:rsidDel="00F91A15" w:rsidRDefault="00113EA0" w:rsidP="002D43A2">
      <w:pPr>
        <w:ind w:left="720"/>
        <w:rPr>
          <w:del w:id="949" w:author="Julia Chevan" w:date="2018-11-25T10:56:00Z"/>
          <w:b/>
        </w:rPr>
      </w:pPr>
      <w:del w:id="950" w:author="Julia Chevan" w:date="2018-11-25T10:56:00Z">
        <w:r w:rsidRPr="002D43A2" w:rsidDel="00F91A15">
          <w:rPr>
            <w:b/>
          </w:rPr>
          <w:delText>Faculty Personnel Committee</w:delText>
        </w:r>
        <w:r w:rsidR="002D43A2" w:rsidRPr="002D43A2" w:rsidDel="00F91A15">
          <w:rPr>
            <w:b/>
          </w:rPr>
          <w:delText xml:space="preserve"> </w:delText>
        </w:r>
      </w:del>
    </w:p>
    <w:p w14:paraId="61AB4A4B" w14:textId="5F34AC9F" w:rsidR="002D43A2" w:rsidRPr="002D43A2" w:rsidDel="00F91A15" w:rsidRDefault="002D43A2" w:rsidP="002D43A2">
      <w:pPr>
        <w:ind w:left="720"/>
        <w:rPr>
          <w:del w:id="951" w:author="Julia Chevan" w:date="2018-11-25T10:56:00Z"/>
          <w:b/>
        </w:rPr>
      </w:pPr>
    </w:p>
    <w:p w14:paraId="034E0B39" w14:textId="50E6254A" w:rsidR="002D43A2" w:rsidDel="00F91A15" w:rsidRDefault="00113EA0" w:rsidP="002D43A2">
      <w:pPr>
        <w:ind w:left="720"/>
        <w:rPr>
          <w:del w:id="952" w:author="Julia Chevan" w:date="2018-11-25T10:56:00Z"/>
        </w:rPr>
      </w:pPr>
      <w:del w:id="953" w:author="Julia Chevan" w:date="2018-11-25T10:56:00Z">
        <w:r w:rsidRPr="002D43A2" w:rsidDel="00F91A15">
          <w:rPr>
            <w:b/>
          </w:rPr>
          <w:delText>Structure:</w:delText>
        </w:r>
        <w:r w:rsidRPr="00113EA0" w:rsidDel="00F91A15">
          <w:delText xml:space="preserve"> </w:delText>
        </w:r>
      </w:del>
    </w:p>
    <w:p w14:paraId="6411335E" w14:textId="7836D428" w:rsidR="002D43A2" w:rsidDel="00F91A15" w:rsidRDefault="00113EA0" w:rsidP="002D43A2">
      <w:pPr>
        <w:ind w:left="720"/>
        <w:rPr>
          <w:del w:id="954" w:author="Julia Chevan" w:date="2018-11-25T10:56:00Z"/>
        </w:rPr>
      </w:pPr>
      <w:del w:id="955" w:author="Julia Chevan" w:date="2018-11-25T10:56:00Z">
        <w:r w:rsidRPr="00113EA0" w:rsidDel="00F91A15">
          <w:delText xml:space="preserve">Vice-President, five members </w:delText>
        </w:r>
        <w:r w:rsidR="002D43A2" w:rsidDel="00F91A15">
          <w:tab/>
        </w:r>
        <w:r w:rsidR="002D43A2" w:rsidDel="00F91A15">
          <w:tab/>
        </w:r>
        <w:r w:rsidRPr="00113EA0" w:rsidDel="00F91A15">
          <w:delText>All Senators</w:delText>
        </w:r>
        <w:r w:rsidR="002D43A2" w:rsidDel="00F91A15">
          <w:delText xml:space="preserve"> </w:delText>
        </w:r>
      </w:del>
    </w:p>
    <w:p w14:paraId="02EC76B2" w14:textId="13125806" w:rsidR="002D43A2" w:rsidDel="00F91A15" w:rsidRDefault="00113EA0" w:rsidP="002D43A2">
      <w:pPr>
        <w:ind w:left="720"/>
        <w:rPr>
          <w:del w:id="956" w:author="Julia Chevan" w:date="2018-11-25T10:56:00Z"/>
        </w:rPr>
      </w:pPr>
      <w:del w:id="957" w:author="Julia Chevan" w:date="2018-11-25T10:56:00Z">
        <w:r w:rsidRPr="00113EA0" w:rsidDel="00F91A15">
          <w:delText>Ex-officio members</w:delText>
        </w:r>
        <w:r w:rsidR="002D43A2" w:rsidDel="00F91A15">
          <w:tab/>
        </w:r>
        <w:r w:rsidR="002D43A2" w:rsidDel="00F91A15">
          <w:tab/>
        </w:r>
        <w:r w:rsidR="002D43A2" w:rsidDel="00F91A15">
          <w:tab/>
        </w:r>
        <w:r w:rsidR="002D43A2" w:rsidDel="00F91A15">
          <w:tab/>
        </w:r>
        <w:r w:rsidRPr="00113EA0" w:rsidDel="00F91A15">
          <w:delText>None</w:delText>
        </w:r>
        <w:r w:rsidR="002D43A2" w:rsidDel="00F91A15">
          <w:delText xml:space="preserve"> </w:delText>
        </w:r>
      </w:del>
    </w:p>
    <w:p w14:paraId="4492311A" w14:textId="41C787D7" w:rsidR="002D43A2" w:rsidDel="00F91A15" w:rsidRDefault="002D43A2" w:rsidP="002D43A2">
      <w:pPr>
        <w:ind w:left="720"/>
        <w:rPr>
          <w:del w:id="958" w:author="Julia Chevan" w:date="2018-11-25T10:56:00Z"/>
        </w:rPr>
      </w:pPr>
    </w:p>
    <w:p w14:paraId="37729341" w14:textId="585EC21A" w:rsidR="002D43A2" w:rsidDel="00F91A15" w:rsidRDefault="00113EA0" w:rsidP="002D43A2">
      <w:pPr>
        <w:ind w:left="720"/>
        <w:rPr>
          <w:del w:id="959" w:author="Julia Chevan" w:date="2018-11-25T10:56:00Z"/>
        </w:rPr>
      </w:pPr>
      <w:del w:id="960" w:author="Julia Chevan" w:date="2018-11-25T10:56:00Z">
        <w:r w:rsidRPr="002D43A2" w:rsidDel="00F91A15">
          <w:rPr>
            <w:b/>
          </w:rPr>
          <w:delText>Function:</w:delText>
        </w:r>
      </w:del>
    </w:p>
    <w:p w14:paraId="4188092B" w14:textId="283C7B6A" w:rsidR="002D43A2" w:rsidDel="00F91A15" w:rsidRDefault="00113EA0" w:rsidP="002D43A2">
      <w:pPr>
        <w:ind w:left="720"/>
        <w:rPr>
          <w:del w:id="961" w:author="Julia Chevan" w:date="2018-11-25T10:56:00Z"/>
        </w:rPr>
      </w:pPr>
      <w:del w:id="962" w:author="Julia Chevan" w:date="2018-11-25T10:56:00Z">
        <w:r w:rsidRPr="00113EA0" w:rsidDel="00F91A15">
          <w:delText>To develop and recommend policies to the Senate. Such policies include</w:delText>
        </w:r>
        <w:r w:rsidR="002D43A2" w:rsidDel="00F91A15">
          <w:delText xml:space="preserve"> </w:delText>
        </w:r>
        <w:r w:rsidRPr="00113EA0" w:rsidDel="00F91A15">
          <w:delText>but are not limited to:</w:delText>
        </w:r>
      </w:del>
    </w:p>
    <w:p w14:paraId="1AD48752" w14:textId="36576536" w:rsidR="002D43A2" w:rsidDel="00F91A15" w:rsidRDefault="00113EA0" w:rsidP="002D43A2">
      <w:pPr>
        <w:pStyle w:val="ListParagraph"/>
        <w:numPr>
          <w:ilvl w:val="0"/>
          <w:numId w:val="18"/>
        </w:numPr>
        <w:rPr>
          <w:del w:id="963" w:author="Julia Chevan" w:date="2018-11-25T10:56:00Z"/>
        </w:rPr>
      </w:pPr>
      <w:del w:id="964" w:author="Julia Chevan" w:date="2018-11-25T10:56:00Z">
        <w:r w:rsidRPr="00113EA0" w:rsidDel="00F91A15">
          <w:delText>Personnel Policy and faculty handbook.</w:delText>
        </w:r>
      </w:del>
    </w:p>
    <w:p w14:paraId="66582051" w14:textId="16B82AD0" w:rsidR="002D43A2" w:rsidDel="00F91A15" w:rsidRDefault="00113EA0" w:rsidP="002D43A2">
      <w:pPr>
        <w:pStyle w:val="ListParagraph"/>
        <w:numPr>
          <w:ilvl w:val="0"/>
          <w:numId w:val="18"/>
        </w:numPr>
        <w:rPr>
          <w:del w:id="965" w:author="Julia Chevan" w:date="2018-11-25T10:56:00Z"/>
        </w:rPr>
      </w:pPr>
      <w:del w:id="966" w:author="Julia Chevan" w:date="2018-11-25T10:56:00Z">
        <w:r w:rsidRPr="00113EA0" w:rsidDel="00F91A15">
          <w:delText>Affirmative Action.</w:delText>
        </w:r>
      </w:del>
    </w:p>
    <w:p w14:paraId="5DDCA0DC" w14:textId="25D4C9A5" w:rsidR="002D43A2" w:rsidDel="00F91A15" w:rsidRDefault="00113EA0" w:rsidP="002D43A2">
      <w:pPr>
        <w:pStyle w:val="ListParagraph"/>
        <w:numPr>
          <w:ilvl w:val="0"/>
          <w:numId w:val="18"/>
        </w:numPr>
        <w:rPr>
          <w:del w:id="967" w:author="Julia Chevan" w:date="2018-11-25T10:56:00Z"/>
        </w:rPr>
      </w:pPr>
      <w:del w:id="968" w:author="Julia Chevan" w:date="2018-11-25T10:56:00Z">
        <w:r w:rsidRPr="00113EA0" w:rsidDel="00F91A15">
          <w:delText>Protecting work enviro</w:delText>
        </w:r>
        <w:r w:rsidR="002D43A2" w:rsidDel="00F91A15">
          <w:delText>nments of individual faculty.</w:delText>
        </w:r>
      </w:del>
    </w:p>
    <w:p w14:paraId="7414052A" w14:textId="3822669C" w:rsidR="002D43A2" w:rsidDel="00F91A15" w:rsidRDefault="00113EA0" w:rsidP="002D43A2">
      <w:pPr>
        <w:pStyle w:val="ListParagraph"/>
        <w:numPr>
          <w:ilvl w:val="0"/>
          <w:numId w:val="18"/>
        </w:numPr>
        <w:rPr>
          <w:del w:id="969" w:author="Julia Chevan" w:date="2018-11-25T10:56:00Z"/>
        </w:rPr>
      </w:pPr>
      <w:del w:id="970" w:author="Julia Chevan" w:date="2018-11-25T10:56:00Z">
        <w:r w:rsidRPr="00113EA0" w:rsidDel="00F91A15">
          <w:delText>Benefits and Human Resources</w:delText>
        </w:r>
      </w:del>
    </w:p>
    <w:p w14:paraId="3F171604" w14:textId="3F53F615" w:rsidR="002D43A2" w:rsidDel="00F91A15" w:rsidRDefault="00113EA0" w:rsidP="002D43A2">
      <w:pPr>
        <w:pStyle w:val="ListParagraph"/>
        <w:numPr>
          <w:ilvl w:val="0"/>
          <w:numId w:val="18"/>
        </w:numPr>
        <w:rPr>
          <w:del w:id="971" w:author="Julia Chevan" w:date="2018-11-25T10:56:00Z"/>
        </w:rPr>
      </w:pPr>
      <w:del w:id="972" w:author="Julia Chevan" w:date="2018-11-25T10:56:00Z">
        <w:r w:rsidRPr="00113EA0" w:rsidDel="00F91A15">
          <w:delText>Hear and act upon grievances involvin</w:delText>
        </w:r>
        <w:r w:rsidR="002D43A2" w:rsidDel="00F91A15">
          <w:delText>g application of its</w:delText>
        </w:r>
        <w:r w:rsidR="001D1BCE" w:rsidDel="00F91A15">
          <w:delText xml:space="preserve"> </w:delText>
        </w:r>
        <w:r w:rsidR="002D43A2" w:rsidDel="00F91A15">
          <w:delText>policies.</w:delText>
        </w:r>
      </w:del>
    </w:p>
    <w:p w14:paraId="73B477BC" w14:textId="5CC10F17" w:rsidR="002D43A2" w:rsidDel="00F91A15" w:rsidRDefault="00113EA0" w:rsidP="002D43A2">
      <w:pPr>
        <w:pStyle w:val="ListParagraph"/>
        <w:numPr>
          <w:ilvl w:val="0"/>
          <w:numId w:val="18"/>
        </w:numPr>
        <w:rPr>
          <w:del w:id="973" w:author="Julia Chevan" w:date="2018-11-25T10:56:00Z"/>
        </w:rPr>
      </w:pPr>
      <w:del w:id="974" w:author="Julia Chevan" w:date="2018-11-25T10:56:00Z">
        <w:r w:rsidRPr="00113EA0" w:rsidDel="00F91A15">
          <w:delText>Represent the faculty in compensa</w:delText>
        </w:r>
        <w:r w:rsidR="002D43A2" w:rsidDel="00F91A15">
          <w:delText>tion and related discussions.</w:delText>
        </w:r>
      </w:del>
    </w:p>
    <w:p w14:paraId="6D6250CB" w14:textId="685A0E0C" w:rsidR="001D1BCE" w:rsidDel="00F91A15" w:rsidRDefault="00113EA0" w:rsidP="002D43A2">
      <w:pPr>
        <w:pStyle w:val="ListParagraph"/>
        <w:numPr>
          <w:ilvl w:val="0"/>
          <w:numId w:val="18"/>
        </w:numPr>
        <w:rPr>
          <w:del w:id="975" w:author="Julia Chevan" w:date="2018-11-25T10:56:00Z"/>
        </w:rPr>
      </w:pPr>
      <w:del w:id="976" w:author="Julia Chevan" w:date="2018-11-25T10:56:00Z">
        <w:r w:rsidRPr="00113EA0" w:rsidDel="00F91A15">
          <w:delText>Early retirement programs.</w:delText>
        </w:r>
      </w:del>
    </w:p>
    <w:p w14:paraId="6FC2725B" w14:textId="61D9E329" w:rsidR="001D1BCE" w:rsidDel="00F91A15" w:rsidRDefault="001D1BCE" w:rsidP="001D1BCE">
      <w:pPr>
        <w:rPr>
          <w:del w:id="977" w:author="Julia Chevan" w:date="2018-11-25T10:56:00Z"/>
        </w:rPr>
      </w:pPr>
    </w:p>
    <w:p w14:paraId="11A9FB95" w14:textId="51CF0F10" w:rsidR="001D1BCE" w:rsidRPr="001D1BCE" w:rsidDel="00F91A15" w:rsidRDefault="00113EA0" w:rsidP="00D45F98">
      <w:pPr>
        <w:ind w:firstLine="720"/>
        <w:rPr>
          <w:del w:id="978" w:author="Julia Chevan" w:date="2018-11-25T10:56:00Z"/>
          <w:b/>
        </w:rPr>
      </w:pPr>
      <w:del w:id="979" w:author="Julia Chevan" w:date="2018-11-25T10:56:00Z">
        <w:r w:rsidRPr="001D1BCE" w:rsidDel="00F91A15">
          <w:rPr>
            <w:b/>
          </w:rPr>
          <w:delText>Student Affairs and Educational Technology Committee</w:delText>
        </w:r>
      </w:del>
    </w:p>
    <w:p w14:paraId="4125339C" w14:textId="0F81AA1D" w:rsidR="001D1BCE" w:rsidDel="00F91A15" w:rsidRDefault="001D1BCE" w:rsidP="001D1BCE">
      <w:pPr>
        <w:rPr>
          <w:del w:id="980" w:author="Julia Chevan" w:date="2018-11-25T10:56:00Z"/>
        </w:rPr>
      </w:pPr>
    </w:p>
    <w:p w14:paraId="4B39AF27" w14:textId="12F179D3" w:rsidR="001D1BCE" w:rsidDel="00F91A15" w:rsidRDefault="00113EA0" w:rsidP="00D45F98">
      <w:pPr>
        <w:ind w:firstLine="720"/>
        <w:rPr>
          <w:del w:id="981" w:author="Julia Chevan" w:date="2018-11-25T10:56:00Z"/>
        </w:rPr>
      </w:pPr>
      <w:del w:id="982" w:author="Julia Chevan" w:date="2018-11-25T10:56:00Z">
        <w:r w:rsidRPr="001D1BCE" w:rsidDel="00F91A15">
          <w:rPr>
            <w:b/>
          </w:rPr>
          <w:delText>Structure:</w:delText>
        </w:r>
        <w:r w:rsidRPr="00113EA0" w:rsidDel="00F91A15">
          <w:delText xml:space="preserve"> </w:delText>
        </w:r>
      </w:del>
    </w:p>
    <w:p w14:paraId="7F014FF1" w14:textId="2976E927" w:rsidR="001D1BCE" w:rsidDel="00F91A15" w:rsidRDefault="00113EA0" w:rsidP="00D45F98">
      <w:pPr>
        <w:ind w:firstLine="720"/>
        <w:rPr>
          <w:del w:id="983" w:author="Julia Chevan" w:date="2018-11-25T10:56:00Z"/>
        </w:rPr>
      </w:pPr>
      <w:del w:id="984" w:author="Julia Chevan" w:date="2018-11-25T10:56:00Z">
        <w:r w:rsidRPr="00113EA0" w:rsidDel="00F91A15">
          <w:delText>One Chair, One Chair-Elect</w:delText>
        </w:r>
      </w:del>
    </w:p>
    <w:p w14:paraId="7064DC84" w14:textId="4221CA1E" w:rsidR="001D1BCE" w:rsidDel="00F91A15" w:rsidRDefault="00113EA0" w:rsidP="00D45F98">
      <w:pPr>
        <w:ind w:firstLine="720"/>
        <w:rPr>
          <w:del w:id="985" w:author="Julia Chevan" w:date="2018-11-25T10:56:00Z"/>
        </w:rPr>
      </w:pPr>
      <w:del w:id="986" w:author="Julia Chevan" w:date="2018-11-25T10:56:00Z">
        <w:r w:rsidRPr="00113EA0" w:rsidDel="00F91A15">
          <w:delText xml:space="preserve">Three members </w:delText>
        </w:r>
        <w:r w:rsidR="00D45F98" w:rsidDel="00F91A15">
          <w:tab/>
        </w:r>
        <w:r w:rsidR="00D45F98" w:rsidDel="00F91A15">
          <w:tab/>
        </w:r>
        <w:r w:rsidR="00D45F98" w:rsidDel="00F91A15">
          <w:tab/>
        </w:r>
        <w:r w:rsidR="000072A8" w:rsidDel="00F91A15">
          <w:tab/>
        </w:r>
        <w:r w:rsidRPr="00113EA0" w:rsidDel="00F91A15">
          <w:delText>All senators</w:delText>
        </w:r>
      </w:del>
    </w:p>
    <w:p w14:paraId="686C997B" w14:textId="4FB7AA7D" w:rsidR="000072A8" w:rsidDel="00F91A15" w:rsidRDefault="00113EA0" w:rsidP="00D45F98">
      <w:pPr>
        <w:ind w:left="5040" w:hanging="4320"/>
        <w:rPr>
          <w:del w:id="987" w:author="Julia Chevan" w:date="2018-11-25T10:56:00Z"/>
        </w:rPr>
      </w:pPr>
      <w:del w:id="988" w:author="Julia Chevan" w:date="2018-11-25T10:56:00Z">
        <w:r w:rsidRPr="00113EA0" w:rsidDel="00F91A15">
          <w:delText xml:space="preserve">Ex Officio Members </w:delText>
        </w:r>
        <w:r w:rsidR="000072A8" w:rsidDel="00F91A15">
          <w:tab/>
        </w:r>
        <w:r w:rsidRPr="00113EA0" w:rsidDel="00F91A15">
          <w:delText>VPSA/Dean of Students (or designee)</w:delText>
        </w:r>
      </w:del>
    </w:p>
    <w:p w14:paraId="2948E252" w14:textId="7C768285" w:rsidR="000072A8" w:rsidDel="00F91A15" w:rsidRDefault="00113EA0" w:rsidP="000072A8">
      <w:pPr>
        <w:ind w:left="5040"/>
        <w:rPr>
          <w:del w:id="989" w:author="Julia Chevan" w:date="2018-11-25T10:56:00Z"/>
        </w:rPr>
      </w:pPr>
      <w:del w:id="990" w:author="Julia Chevan" w:date="2018-11-25T10:56:00Z">
        <w:r w:rsidRPr="00113EA0" w:rsidDel="00F91A15">
          <w:delText>Graduate &amp; Undergraduate Student (appointed</w:delText>
        </w:r>
        <w:r w:rsidR="00AE4291" w:rsidDel="00F91A15">
          <w:delText xml:space="preserve"> </w:delText>
        </w:r>
        <w:r w:rsidRPr="00113EA0" w:rsidDel="00F91A15">
          <w:delText>by VPSA)</w:delText>
        </w:r>
      </w:del>
    </w:p>
    <w:p w14:paraId="6C1F2713" w14:textId="668D6B49" w:rsidR="000072A8" w:rsidDel="00F91A15" w:rsidRDefault="00113EA0" w:rsidP="000072A8">
      <w:pPr>
        <w:ind w:left="5040"/>
        <w:rPr>
          <w:del w:id="991" w:author="Julia Chevan" w:date="2018-11-25T10:56:00Z"/>
        </w:rPr>
      </w:pPr>
      <w:del w:id="992" w:author="Julia Chevan" w:date="2018-11-25T10:56:00Z">
        <w:r w:rsidRPr="00113EA0" w:rsidDel="00F91A15">
          <w:delText>Chief Technology Officer (or designee, e.g.,</w:delText>
        </w:r>
        <w:r w:rsidR="00AE4291" w:rsidDel="00F91A15">
          <w:delText xml:space="preserve"> </w:delText>
        </w:r>
        <w:r w:rsidRPr="00113EA0" w:rsidDel="00F91A15">
          <w:delText>Educational Technologist)</w:delText>
        </w:r>
      </w:del>
    </w:p>
    <w:p w14:paraId="022AE217" w14:textId="0F67115E" w:rsidR="000072A8" w:rsidDel="00F91A15" w:rsidRDefault="00113EA0" w:rsidP="000072A8">
      <w:pPr>
        <w:ind w:left="5040"/>
        <w:rPr>
          <w:del w:id="993" w:author="Julia Chevan" w:date="2018-11-25T10:56:00Z"/>
        </w:rPr>
      </w:pPr>
      <w:del w:id="994" w:author="Julia Chevan" w:date="2018-11-25T10:56:00Z">
        <w:r w:rsidRPr="00113EA0" w:rsidDel="00F91A15">
          <w:delText>Director of the Academic Success Center</w:delText>
        </w:r>
        <w:r w:rsidR="00AE4291" w:rsidDel="00F91A15">
          <w:delText xml:space="preserve"> </w:delText>
        </w:r>
      </w:del>
    </w:p>
    <w:p w14:paraId="42304C45" w14:textId="4F14C86E" w:rsidR="000072A8" w:rsidDel="00F91A15" w:rsidRDefault="00113EA0" w:rsidP="000072A8">
      <w:pPr>
        <w:ind w:left="5040"/>
        <w:rPr>
          <w:del w:id="995" w:author="Julia Chevan" w:date="2018-11-25T10:56:00Z"/>
        </w:rPr>
      </w:pPr>
      <w:del w:id="996" w:author="Julia Chevan" w:date="2018-11-25T10:56:00Z">
        <w:r w:rsidRPr="00113EA0" w:rsidDel="00F91A15">
          <w:delText>Registrar (or designee)</w:delText>
        </w:r>
      </w:del>
    </w:p>
    <w:p w14:paraId="51EACA96" w14:textId="6B5A084A" w:rsidR="000072A8" w:rsidDel="00F91A15" w:rsidRDefault="000072A8" w:rsidP="001D1BCE">
      <w:pPr>
        <w:rPr>
          <w:del w:id="997" w:author="Julia Chevan" w:date="2018-11-25T10:56:00Z"/>
        </w:rPr>
      </w:pPr>
    </w:p>
    <w:p w14:paraId="376AACF7" w14:textId="3CF97D2B" w:rsidR="000072A8" w:rsidDel="00F91A15" w:rsidRDefault="00113EA0" w:rsidP="00D45F98">
      <w:pPr>
        <w:ind w:firstLine="720"/>
        <w:rPr>
          <w:del w:id="998" w:author="Julia Chevan" w:date="2018-11-25T10:56:00Z"/>
        </w:rPr>
      </w:pPr>
      <w:del w:id="999" w:author="Julia Chevan" w:date="2018-11-25T10:56:00Z">
        <w:r w:rsidRPr="000072A8" w:rsidDel="00F91A15">
          <w:rPr>
            <w:b/>
          </w:rPr>
          <w:delText>Function:</w:delText>
        </w:r>
        <w:r w:rsidRPr="00113EA0" w:rsidDel="00F91A15">
          <w:delText xml:space="preserve"> </w:delText>
        </w:r>
      </w:del>
    </w:p>
    <w:p w14:paraId="127A5CB8" w14:textId="4A43AA7F" w:rsidR="000072A8" w:rsidDel="00F91A15" w:rsidRDefault="000072A8" w:rsidP="001D1BCE">
      <w:pPr>
        <w:rPr>
          <w:del w:id="1000" w:author="Julia Chevan" w:date="2018-11-25T10:56:00Z"/>
        </w:rPr>
      </w:pPr>
    </w:p>
    <w:p w14:paraId="7B43C247" w14:textId="391CD329" w:rsidR="000072A8" w:rsidDel="00F91A15" w:rsidRDefault="00113EA0" w:rsidP="00D45F98">
      <w:pPr>
        <w:ind w:left="720"/>
        <w:rPr>
          <w:del w:id="1001" w:author="Julia Chevan" w:date="2018-11-25T10:56:00Z"/>
        </w:rPr>
      </w:pPr>
      <w:del w:id="1002" w:author="Julia Chevan" w:date="2018-11-25T10:56:00Z">
        <w:r w:rsidRPr="00113EA0" w:rsidDel="00F91A15">
          <w:delText>To advise and work collaboratively with the Vice President for Student Affairs and</w:delText>
        </w:r>
        <w:r w:rsidR="00AE4291" w:rsidDel="00F91A15">
          <w:delText xml:space="preserve"> </w:delText>
        </w:r>
        <w:r w:rsidRPr="00113EA0" w:rsidDel="00F91A15">
          <w:delText>Dean of Students, the Chief Technology Officer, and other appropriate</w:delText>
        </w:r>
        <w:r w:rsidR="00AE4291" w:rsidDel="00F91A15">
          <w:delText xml:space="preserve"> </w:delText>
        </w:r>
        <w:r w:rsidRPr="00113EA0" w:rsidDel="00F91A15">
          <w:delText>administrators in addressing issues and concerns related to student affairs and</w:delText>
        </w:r>
        <w:r w:rsidR="00AE4291" w:rsidDel="00F91A15">
          <w:delText xml:space="preserve"> </w:delText>
        </w:r>
        <w:r w:rsidRPr="00113EA0" w:rsidDel="00F91A15">
          <w:delText>educational technology. These include, but are not limited to:</w:delText>
        </w:r>
      </w:del>
    </w:p>
    <w:p w14:paraId="718109E9" w14:textId="21DD9EFE" w:rsidR="000072A8" w:rsidDel="00F91A15" w:rsidRDefault="000072A8" w:rsidP="001D1BCE">
      <w:pPr>
        <w:rPr>
          <w:del w:id="1003" w:author="Julia Chevan" w:date="2018-11-25T10:56:00Z"/>
        </w:rPr>
      </w:pPr>
    </w:p>
    <w:p w14:paraId="7E66340A" w14:textId="1EBA3F53" w:rsidR="000072A8" w:rsidDel="00F91A15" w:rsidRDefault="00113EA0" w:rsidP="000072A8">
      <w:pPr>
        <w:pStyle w:val="ListParagraph"/>
        <w:numPr>
          <w:ilvl w:val="0"/>
          <w:numId w:val="19"/>
        </w:numPr>
        <w:rPr>
          <w:del w:id="1004" w:author="Julia Chevan" w:date="2018-11-25T10:56:00Z"/>
        </w:rPr>
      </w:pPr>
      <w:del w:id="1005" w:author="Julia Chevan" w:date="2018-11-25T10:56:00Z">
        <w:r w:rsidRPr="00113EA0" w:rsidDel="00F91A15">
          <w:delText>Student life</w:delText>
        </w:r>
      </w:del>
    </w:p>
    <w:p w14:paraId="31E76256" w14:textId="368169B4" w:rsidR="000072A8" w:rsidDel="00F91A15" w:rsidRDefault="00113EA0" w:rsidP="000072A8">
      <w:pPr>
        <w:pStyle w:val="ListParagraph"/>
        <w:numPr>
          <w:ilvl w:val="0"/>
          <w:numId w:val="19"/>
        </w:numPr>
        <w:rPr>
          <w:del w:id="1006" w:author="Julia Chevan" w:date="2018-11-25T10:56:00Z"/>
        </w:rPr>
      </w:pPr>
      <w:del w:id="1007" w:author="Julia Chevan" w:date="2018-11-25T10:56:00Z">
        <w:r w:rsidRPr="00113EA0" w:rsidDel="00F91A15">
          <w:delText>Programs, services, and activities afforded to students and members</w:delText>
        </w:r>
        <w:r w:rsidR="00AE4291" w:rsidDel="00F91A15">
          <w:delText xml:space="preserve"> </w:delText>
        </w:r>
        <w:r w:rsidRPr="00113EA0" w:rsidDel="00F91A15">
          <w:delText>of the College Community through the Division of Student Affairs.</w:delText>
        </w:r>
      </w:del>
    </w:p>
    <w:p w14:paraId="14B45D14" w14:textId="3542477C" w:rsidR="000072A8" w:rsidDel="00F91A15" w:rsidRDefault="00113EA0" w:rsidP="000072A8">
      <w:pPr>
        <w:pStyle w:val="ListParagraph"/>
        <w:numPr>
          <w:ilvl w:val="0"/>
          <w:numId w:val="19"/>
        </w:numPr>
        <w:rPr>
          <w:del w:id="1008" w:author="Julia Chevan" w:date="2018-11-25T10:56:00Z"/>
        </w:rPr>
      </w:pPr>
      <w:del w:id="1009" w:author="Julia Chevan" w:date="2018-11-25T10:56:00Z">
        <w:r w:rsidRPr="00113EA0" w:rsidDel="00F91A15">
          <w:delText>Academic Support; including but not limited to: ADA, Academic</w:delText>
        </w:r>
        <w:r w:rsidR="000072A8" w:rsidDel="00F91A15">
          <w:delText xml:space="preserve"> </w:delText>
        </w:r>
        <w:r w:rsidRPr="00113EA0" w:rsidDel="00F91A15">
          <w:delText>Support Services, Disability Awareness, and Student Academic</w:delText>
        </w:r>
        <w:r w:rsidR="000072A8" w:rsidDel="00F91A15">
          <w:delText xml:space="preserve"> </w:delText>
        </w:r>
        <w:r w:rsidRPr="00113EA0" w:rsidDel="00F91A15">
          <w:delText>Resources.</w:delText>
        </w:r>
      </w:del>
    </w:p>
    <w:p w14:paraId="666387F4" w14:textId="71C78ED2" w:rsidR="000072A8" w:rsidDel="00F91A15" w:rsidRDefault="00113EA0" w:rsidP="000072A8">
      <w:pPr>
        <w:pStyle w:val="ListParagraph"/>
        <w:numPr>
          <w:ilvl w:val="0"/>
          <w:numId w:val="19"/>
        </w:numPr>
        <w:rPr>
          <w:del w:id="1010" w:author="Julia Chevan" w:date="2018-11-25T10:56:00Z"/>
        </w:rPr>
      </w:pPr>
      <w:del w:id="1011" w:author="Julia Chevan" w:date="2018-11-25T10:56:00Z">
        <w:r w:rsidRPr="00113EA0" w:rsidDel="00F91A15">
          <w:delText>Educational technology as it relates to faculty functions and academic</w:delText>
        </w:r>
        <w:r w:rsidR="000072A8" w:rsidDel="00F91A15">
          <w:delText xml:space="preserve"> </w:delText>
        </w:r>
        <w:r w:rsidRPr="00113EA0" w:rsidDel="00F91A15">
          <w:delText>issues, such as classroom technology support strategies, faculty</w:delText>
        </w:r>
        <w:r w:rsidR="000072A8" w:rsidDel="00F91A15">
          <w:delText xml:space="preserve"> </w:delText>
        </w:r>
        <w:r w:rsidRPr="00113EA0" w:rsidDel="00F91A15">
          <w:delText>program needs relative to technology, and technology support for</w:delText>
        </w:r>
        <w:r w:rsidR="000072A8" w:rsidDel="00F91A15">
          <w:delText xml:space="preserve"> </w:delText>
        </w:r>
        <w:r w:rsidRPr="00113EA0" w:rsidDel="00F91A15">
          <w:delText>faculty and student scholarship and research.</w:delText>
        </w:r>
        <w:r w:rsidR="000072A8" w:rsidDel="00F91A15">
          <w:delText xml:space="preserve"> </w:delText>
        </w:r>
      </w:del>
    </w:p>
    <w:p w14:paraId="1363849E" w14:textId="2DFDDC25" w:rsidR="000072A8" w:rsidDel="00F91A15" w:rsidRDefault="00113EA0" w:rsidP="00D45F98">
      <w:pPr>
        <w:ind w:firstLine="720"/>
        <w:rPr>
          <w:del w:id="1012" w:author="Julia Chevan" w:date="2018-11-25T10:56:00Z"/>
        </w:rPr>
      </w:pPr>
      <w:del w:id="1013" w:author="Julia Chevan" w:date="2018-11-25T10:56:00Z">
        <w:r w:rsidRPr="00113EA0" w:rsidDel="00F91A15">
          <w:delText>This committee reports priority issues and concerns to the Faculty Senate.</w:delText>
        </w:r>
      </w:del>
    </w:p>
    <w:p w14:paraId="6BE3673B" w14:textId="7EF3436A" w:rsidR="000072A8" w:rsidDel="00F91A15" w:rsidRDefault="000072A8" w:rsidP="000072A8">
      <w:pPr>
        <w:rPr>
          <w:del w:id="1014" w:author="Julia Chevan" w:date="2018-11-25T10:56:00Z"/>
        </w:rPr>
      </w:pPr>
    </w:p>
    <w:p w14:paraId="0DFC275E" w14:textId="01B700B6" w:rsidR="000072A8" w:rsidRPr="000072A8" w:rsidDel="00F91A15" w:rsidRDefault="00113EA0" w:rsidP="00D45F98">
      <w:pPr>
        <w:ind w:firstLine="720"/>
        <w:rPr>
          <w:del w:id="1015" w:author="Julia Chevan" w:date="2018-11-25T10:56:00Z"/>
          <w:b/>
        </w:rPr>
      </w:pPr>
      <w:del w:id="1016" w:author="Julia Chevan" w:date="2018-11-25T10:56:00Z">
        <w:r w:rsidRPr="000072A8" w:rsidDel="00F91A15">
          <w:rPr>
            <w:b/>
          </w:rPr>
          <w:delText>Faculty Development Committee</w:delText>
        </w:r>
      </w:del>
    </w:p>
    <w:p w14:paraId="1D7EE80A" w14:textId="64A2FC5D" w:rsidR="000072A8" w:rsidDel="00F91A15" w:rsidRDefault="000072A8" w:rsidP="000072A8">
      <w:pPr>
        <w:rPr>
          <w:del w:id="1017" w:author="Julia Chevan" w:date="2018-11-25T10:56:00Z"/>
          <w:b/>
        </w:rPr>
      </w:pPr>
    </w:p>
    <w:p w14:paraId="28988586" w14:textId="4CA5222D" w:rsidR="000072A8" w:rsidRPr="000072A8" w:rsidDel="00F91A15" w:rsidRDefault="00113EA0" w:rsidP="000072A8">
      <w:pPr>
        <w:ind w:firstLine="720"/>
        <w:rPr>
          <w:del w:id="1018" w:author="Julia Chevan" w:date="2018-11-25T10:56:00Z"/>
          <w:b/>
        </w:rPr>
      </w:pPr>
      <w:del w:id="1019" w:author="Julia Chevan" w:date="2018-11-25T10:56:00Z">
        <w:r w:rsidRPr="000072A8" w:rsidDel="00F91A15">
          <w:rPr>
            <w:b/>
          </w:rPr>
          <w:delText xml:space="preserve">Structure: </w:delText>
        </w:r>
      </w:del>
    </w:p>
    <w:p w14:paraId="7E4740DD" w14:textId="4E7E58E1" w:rsidR="000072A8" w:rsidDel="00F91A15" w:rsidRDefault="00113EA0" w:rsidP="000072A8">
      <w:pPr>
        <w:ind w:firstLine="720"/>
        <w:rPr>
          <w:del w:id="1020" w:author="Julia Chevan" w:date="2018-11-25T10:56:00Z"/>
        </w:rPr>
      </w:pPr>
      <w:del w:id="1021" w:author="Julia Chevan" w:date="2018-11-25T10:56:00Z">
        <w:r w:rsidRPr="00113EA0" w:rsidDel="00F91A15">
          <w:delText>One chair, One Chair-Elect</w:delText>
        </w:r>
      </w:del>
    </w:p>
    <w:p w14:paraId="0E9060AA" w14:textId="12A1181F" w:rsidR="000072A8" w:rsidDel="00F91A15" w:rsidRDefault="00113EA0" w:rsidP="000072A8">
      <w:pPr>
        <w:ind w:firstLine="720"/>
        <w:rPr>
          <w:del w:id="1022" w:author="Julia Chevan" w:date="2018-11-25T10:56:00Z"/>
        </w:rPr>
      </w:pPr>
      <w:del w:id="1023" w:author="Julia Chevan" w:date="2018-11-25T10:56:00Z">
        <w:r w:rsidRPr="00113EA0" w:rsidDel="00F91A15">
          <w:delText xml:space="preserve">Three members </w:delText>
        </w:r>
        <w:r w:rsidR="000072A8" w:rsidDel="00F91A15">
          <w:tab/>
        </w:r>
        <w:r w:rsidR="000072A8" w:rsidDel="00F91A15">
          <w:tab/>
        </w:r>
        <w:r w:rsidR="000072A8" w:rsidDel="00F91A15">
          <w:tab/>
        </w:r>
        <w:r w:rsidR="000072A8" w:rsidDel="00F91A15">
          <w:tab/>
        </w:r>
        <w:r w:rsidRPr="00113EA0" w:rsidDel="00F91A15">
          <w:delText>All Senators</w:delText>
        </w:r>
      </w:del>
    </w:p>
    <w:p w14:paraId="53D90F55" w14:textId="0A1128EC" w:rsidR="000072A8" w:rsidDel="00F91A15" w:rsidRDefault="00113EA0" w:rsidP="000072A8">
      <w:pPr>
        <w:ind w:firstLine="720"/>
        <w:rPr>
          <w:del w:id="1024" w:author="Julia Chevan" w:date="2018-11-25T10:56:00Z"/>
        </w:rPr>
      </w:pPr>
      <w:del w:id="1025" w:author="Julia Chevan" w:date="2018-11-25T10:56:00Z">
        <w:r w:rsidRPr="00113EA0" w:rsidDel="00F91A15">
          <w:delText xml:space="preserve">Ex-officio members </w:delText>
        </w:r>
        <w:r w:rsidR="000072A8" w:rsidDel="00F91A15">
          <w:tab/>
        </w:r>
        <w:r w:rsidR="000072A8" w:rsidDel="00F91A15">
          <w:tab/>
        </w:r>
        <w:r w:rsidR="000072A8" w:rsidDel="00F91A15">
          <w:tab/>
        </w:r>
        <w:r w:rsidR="000072A8" w:rsidDel="00F91A15">
          <w:tab/>
        </w:r>
        <w:r w:rsidRPr="00113EA0" w:rsidDel="00F91A15">
          <w:delText>Deans and P/VPAA or designees</w:delText>
        </w:r>
      </w:del>
    </w:p>
    <w:p w14:paraId="492E04D9" w14:textId="4F5B929E" w:rsidR="000072A8" w:rsidDel="00F91A15" w:rsidRDefault="000072A8" w:rsidP="000072A8">
      <w:pPr>
        <w:rPr>
          <w:del w:id="1026" w:author="Julia Chevan" w:date="2018-11-25T10:56:00Z"/>
        </w:rPr>
      </w:pPr>
    </w:p>
    <w:p w14:paraId="057CD1ED" w14:textId="1457F79B" w:rsidR="000072A8" w:rsidDel="00F91A15" w:rsidRDefault="00113EA0" w:rsidP="000072A8">
      <w:pPr>
        <w:ind w:left="720"/>
        <w:rPr>
          <w:del w:id="1027" w:author="Julia Chevan" w:date="2018-11-25T10:56:00Z"/>
        </w:rPr>
      </w:pPr>
      <w:del w:id="1028" w:author="Julia Chevan" w:date="2018-11-25T10:56:00Z">
        <w:r w:rsidRPr="00113EA0" w:rsidDel="00F91A15">
          <w:delText>Faculty tenure and promotion decisions will be the responsibility of the</w:delText>
        </w:r>
        <w:r w:rsidR="000072A8" w:rsidDel="00F91A15">
          <w:delText xml:space="preserve"> </w:delText>
        </w:r>
        <w:r w:rsidRPr="00113EA0" w:rsidDel="00F91A15">
          <w:delText>School-Based Committees. The charge for the Senate Faculty Development</w:delText>
        </w:r>
        <w:r w:rsidR="000072A8" w:rsidDel="00F91A15">
          <w:delText xml:space="preserve"> </w:delText>
        </w:r>
        <w:r w:rsidRPr="00113EA0" w:rsidDel="00F91A15">
          <w:delText>Committee shall include but not be limited to:</w:delText>
        </w:r>
      </w:del>
    </w:p>
    <w:p w14:paraId="208E2374" w14:textId="0DC2B12E" w:rsidR="000072A8" w:rsidDel="00F91A15" w:rsidRDefault="000072A8" w:rsidP="000072A8">
      <w:pPr>
        <w:rPr>
          <w:del w:id="1029" w:author="Julia Chevan" w:date="2018-11-25T10:56:00Z"/>
        </w:rPr>
      </w:pPr>
    </w:p>
    <w:p w14:paraId="07F2CF05" w14:textId="740CCB71" w:rsidR="000072A8" w:rsidDel="00F91A15" w:rsidRDefault="00113EA0" w:rsidP="000072A8">
      <w:pPr>
        <w:ind w:firstLine="720"/>
        <w:rPr>
          <w:del w:id="1030" w:author="Julia Chevan" w:date="2018-11-25T10:56:00Z"/>
        </w:rPr>
      </w:pPr>
      <w:del w:id="1031" w:author="Julia Chevan" w:date="2018-11-25T10:56:00Z">
        <w:r w:rsidRPr="000072A8" w:rsidDel="00F91A15">
          <w:rPr>
            <w:b/>
          </w:rPr>
          <w:delText>Function:</w:delText>
        </w:r>
      </w:del>
    </w:p>
    <w:p w14:paraId="08FC96EF" w14:textId="3EB935B3" w:rsidR="000072A8" w:rsidDel="00F91A15" w:rsidRDefault="00113EA0" w:rsidP="000072A8">
      <w:pPr>
        <w:pStyle w:val="ListParagraph"/>
        <w:numPr>
          <w:ilvl w:val="0"/>
          <w:numId w:val="20"/>
        </w:numPr>
        <w:rPr>
          <w:del w:id="1032" w:author="Julia Chevan" w:date="2018-11-25T10:56:00Z"/>
        </w:rPr>
      </w:pPr>
      <w:del w:id="1033" w:author="Julia Chevan" w:date="2018-11-25T10:56:00Z">
        <w:r w:rsidRPr="00113EA0" w:rsidDel="00F91A15">
          <w:delText>Develop standards and recommend to the Senate any</w:delText>
        </w:r>
        <w:r w:rsidR="000072A8" w:rsidDel="00F91A15">
          <w:delText xml:space="preserve"> </w:delText>
        </w:r>
        <w:r w:rsidRPr="00113EA0" w:rsidDel="00F91A15">
          <w:delText>additions or changes to the Faculty By-Laws relating to</w:delText>
        </w:r>
        <w:r w:rsidR="000072A8" w:rsidDel="00F91A15">
          <w:delText xml:space="preserve"> </w:delText>
        </w:r>
        <w:r w:rsidRPr="00113EA0" w:rsidDel="00F91A15">
          <w:delText>sabbatical leave that it deems appropriate or necessary.</w:delText>
        </w:r>
      </w:del>
    </w:p>
    <w:p w14:paraId="5D37176E" w14:textId="393D0326" w:rsidR="000072A8" w:rsidDel="00F91A15" w:rsidRDefault="00113EA0" w:rsidP="000072A8">
      <w:pPr>
        <w:pStyle w:val="ListParagraph"/>
        <w:numPr>
          <w:ilvl w:val="0"/>
          <w:numId w:val="20"/>
        </w:numPr>
        <w:rPr>
          <w:del w:id="1034" w:author="Julia Chevan" w:date="2018-11-25T10:56:00Z"/>
        </w:rPr>
      </w:pPr>
      <w:del w:id="1035" w:author="Julia Chevan" w:date="2018-11-25T10:56:00Z">
        <w:r w:rsidRPr="00113EA0" w:rsidDel="00F91A15">
          <w:delText>Review sabbatical applications and forward to t</w:delText>
        </w:r>
        <w:r w:rsidR="000072A8" w:rsidDel="00F91A15">
          <w:delText xml:space="preserve">he Deans and P/VPAA’s office. </w:delText>
        </w:r>
      </w:del>
    </w:p>
    <w:p w14:paraId="258AB12D" w14:textId="61869892" w:rsidR="000072A8" w:rsidDel="00F91A15" w:rsidRDefault="00113EA0" w:rsidP="000072A8">
      <w:pPr>
        <w:pStyle w:val="ListParagraph"/>
        <w:numPr>
          <w:ilvl w:val="0"/>
          <w:numId w:val="20"/>
        </w:numPr>
        <w:rPr>
          <w:del w:id="1036" w:author="Julia Chevan" w:date="2018-11-25T10:56:00Z"/>
        </w:rPr>
      </w:pPr>
      <w:del w:id="1037" w:author="Julia Chevan" w:date="2018-11-25T10:56:00Z">
        <w:r w:rsidRPr="00113EA0" w:rsidDel="00F91A15">
          <w:delText>Gather information about faculty development needs.</w:delText>
        </w:r>
      </w:del>
    </w:p>
    <w:p w14:paraId="54BBD97F" w14:textId="00A79A28" w:rsidR="000072A8" w:rsidDel="00F91A15" w:rsidRDefault="00113EA0" w:rsidP="000072A8">
      <w:pPr>
        <w:pStyle w:val="ListParagraph"/>
        <w:numPr>
          <w:ilvl w:val="0"/>
          <w:numId w:val="20"/>
        </w:numPr>
        <w:rPr>
          <w:del w:id="1038" w:author="Julia Chevan" w:date="2018-11-25T10:56:00Z"/>
        </w:rPr>
      </w:pPr>
      <w:del w:id="1039" w:author="Julia Chevan" w:date="2018-11-25T10:56:00Z">
        <w:r w:rsidRPr="00113EA0" w:rsidDel="00F91A15">
          <w:delText>Disseminate and communicate information to faculty</w:delText>
        </w:r>
        <w:r w:rsidR="000072A8" w:rsidDel="00F91A15">
          <w:delText xml:space="preserve"> development programs.</w:delText>
        </w:r>
      </w:del>
    </w:p>
    <w:p w14:paraId="4593C849" w14:textId="2EB0BEE0" w:rsidR="000072A8" w:rsidDel="00F91A15" w:rsidRDefault="00113EA0" w:rsidP="000072A8">
      <w:pPr>
        <w:pStyle w:val="ListParagraph"/>
        <w:numPr>
          <w:ilvl w:val="0"/>
          <w:numId w:val="20"/>
        </w:numPr>
        <w:rPr>
          <w:del w:id="1040" w:author="Julia Chevan" w:date="2018-11-25T10:56:00Z"/>
        </w:rPr>
      </w:pPr>
      <w:del w:id="1041" w:author="Julia Chevan" w:date="2018-11-25T10:56:00Z">
        <w:r w:rsidRPr="00113EA0" w:rsidDel="00F91A15">
          <w:delText>Make recommendations for the distribution of Faculty</w:delText>
        </w:r>
        <w:r w:rsidR="000072A8" w:rsidDel="00F91A15">
          <w:delText xml:space="preserve"> </w:delText>
        </w:r>
        <w:r w:rsidRPr="00113EA0" w:rsidDel="00F91A15">
          <w:delText>Development Funds.</w:delText>
        </w:r>
      </w:del>
    </w:p>
    <w:p w14:paraId="5177689E" w14:textId="0C5B968A" w:rsidR="000072A8" w:rsidDel="00F91A15" w:rsidRDefault="00113EA0" w:rsidP="000072A8">
      <w:pPr>
        <w:pStyle w:val="ListParagraph"/>
        <w:numPr>
          <w:ilvl w:val="0"/>
          <w:numId w:val="20"/>
        </w:numPr>
        <w:rPr>
          <w:del w:id="1042" w:author="Julia Chevan" w:date="2018-11-25T10:56:00Z"/>
        </w:rPr>
      </w:pPr>
      <w:del w:id="1043" w:author="Julia Chevan" w:date="2018-11-25T10:56:00Z">
        <w:r w:rsidRPr="00113EA0" w:rsidDel="00F91A15">
          <w:delText>Identify, advocate for, and direct individuals to appropriate</w:delText>
        </w:r>
        <w:r w:rsidR="000072A8" w:rsidDel="00F91A15">
          <w:delText xml:space="preserve"> </w:delText>
        </w:r>
        <w:r w:rsidRPr="00113EA0" w:rsidDel="00F91A15">
          <w:delText>resources in such areas as enhancement of classroom teaching,</w:delText>
        </w:r>
        <w:r w:rsidR="000072A8" w:rsidDel="00F91A15">
          <w:delText xml:space="preserve"> </w:delText>
        </w:r>
        <w:r w:rsidRPr="00113EA0" w:rsidDel="00F91A15">
          <w:delText>computer training, grant writing, AV/Media resources, doctoral</w:delText>
        </w:r>
        <w:r w:rsidR="000072A8" w:rsidDel="00F91A15">
          <w:delText xml:space="preserve"> work, and research.</w:delText>
        </w:r>
      </w:del>
    </w:p>
    <w:p w14:paraId="6CF555E7" w14:textId="244BCCA0" w:rsidR="000072A8" w:rsidDel="00F91A15" w:rsidRDefault="00113EA0" w:rsidP="000072A8">
      <w:pPr>
        <w:pStyle w:val="ListParagraph"/>
        <w:numPr>
          <w:ilvl w:val="0"/>
          <w:numId w:val="20"/>
        </w:numPr>
        <w:rPr>
          <w:del w:id="1044" w:author="Julia Chevan" w:date="2018-11-25T10:56:00Z"/>
        </w:rPr>
      </w:pPr>
      <w:del w:id="1045" w:author="Julia Chevan" w:date="2018-11-25T10:56:00Z">
        <w:r w:rsidRPr="00113EA0" w:rsidDel="00F91A15">
          <w:delText>Support faculty development issues in the Strategic Plan.</w:delText>
        </w:r>
      </w:del>
    </w:p>
    <w:p w14:paraId="1AED7D53" w14:textId="15F0130C" w:rsidR="000072A8" w:rsidDel="00F91A15" w:rsidRDefault="00113EA0" w:rsidP="000072A8">
      <w:pPr>
        <w:pStyle w:val="ListParagraph"/>
        <w:numPr>
          <w:ilvl w:val="0"/>
          <w:numId w:val="20"/>
        </w:numPr>
        <w:rPr>
          <w:del w:id="1046" w:author="Julia Chevan" w:date="2018-11-25T10:56:00Z"/>
        </w:rPr>
      </w:pPr>
      <w:del w:id="1047" w:author="Julia Chevan" w:date="2018-11-25T10:56:00Z">
        <w:r w:rsidRPr="00113EA0" w:rsidDel="00F91A15">
          <w:delText>Recognize and identify excellence in teaching, research, and</w:delText>
        </w:r>
        <w:r w:rsidR="000072A8" w:rsidDel="00F91A15">
          <w:delText xml:space="preserve"> </w:delText>
        </w:r>
        <w:r w:rsidRPr="00113EA0" w:rsidDel="00F91A15">
          <w:delText>professional contributions.</w:delText>
        </w:r>
      </w:del>
    </w:p>
    <w:p w14:paraId="23ED9D1D" w14:textId="3C7A5E46" w:rsidR="000072A8" w:rsidDel="00F91A15" w:rsidRDefault="00113EA0" w:rsidP="000072A8">
      <w:pPr>
        <w:pStyle w:val="ListParagraph"/>
        <w:numPr>
          <w:ilvl w:val="0"/>
          <w:numId w:val="20"/>
        </w:numPr>
        <w:rPr>
          <w:del w:id="1048" w:author="Julia Chevan" w:date="2018-11-25T10:56:00Z"/>
        </w:rPr>
      </w:pPr>
      <w:del w:id="1049" w:author="Julia Chevan" w:date="2018-11-25T10:56:00Z">
        <w:r w:rsidRPr="00113EA0" w:rsidDel="00F91A15">
          <w:delText>Facilitate the creation of new faculty education programs</w:delText>
        </w:r>
      </w:del>
    </w:p>
    <w:p w14:paraId="6DB131B5" w14:textId="371DFF47" w:rsidR="000072A8" w:rsidDel="00F91A15" w:rsidRDefault="00113EA0" w:rsidP="000072A8">
      <w:pPr>
        <w:pStyle w:val="ListParagraph"/>
        <w:numPr>
          <w:ilvl w:val="0"/>
          <w:numId w:val="20"/>
        </w:numPr>
        <w:rPr>
          <w:del w:id="1050" w:author="Julia Chevan" w:date="2018-11-25T10:56:00Z"/>
        </w:rPr>
      </w:pPr>
      <w:del w:id="1051" w:author="Julia Chevan" w:date="2018-11-25T10:56:00Z">
        <w:r w:rsidRPr="00113EA0" w:rsidDel="00F91A15">
          <w:delText>Discuss and identify and implement the following on-going</w:delText>
        </w:r>
        <w:r w:rsidR="000072A8" w:rsidDel="00F91A15">
          <w:delText xml:space="preserve"> </w:delText>
        </w:r>
        <w:r w:rsidRPr="00113EA0" w:rsidDel="00F91A15">
          <w:delText>faculty development activities:</w:delText>
        </w:r>
      </w:del>
    </w:p>
    <w:p w14:paraId="41CCD43B" w14:textId="18A79F95" w:rsidR="000072A8" w:rsidDel="00F91A15" w:rsidRDefault="00113EA0" w:rsidP="000072A8">
      <w:pPr>
        <w:pStyle w:val="ListParagraph"/>
        <w:numPr>
          <w:ilvl w:val="0"/>
          <w:numId w:val="21"/>
        </w:numPr>
        <w:rPr>
          <w:del w:id="1052" w:author="Julia Chevan" w:date="2018-11-25T10:56:00Z"/>
        </w:rPr>
      </w:pPr>
      <w:del w:id="1053" w:author="Julia Chevan" w:date="2018-11-25T10:56:00Z">
        <w:r w:rsidRPr="00113EA0" w:rsidDel="00F91A15">
          <w:delText>New and adjunct faculty orientation</w:delText>
        </w:r>
      </w:del>
    </w:p>
    <w:p w14:paraId="69F6AF6D" w14:textId="695ED187" w:rsidR="000072A8" w:rsidDel="00F91A15" w:rsidRDefault="00113EA0" w:rsidP="000072A8">
      <w:pPr>
        <w:pStyle w:val="ListParagraph"/>
        <w:numPr>
          <w:ilvl w:val="0"/>
          <w:numId w:val="21"/>
        </w:numPr>
        <w:rPr>
          <w:del w:id="1054" w:author="Julia Chevan" w:date="2018-11-25T10:56:00Z"/>
        </w:rPr>
      </w:pPr>
      <w:del w:id="1055" w:author="Julia Chevan" w:date="2018-11-25T10:56:00Z">
        <w:r w:rsidRPr="00113EA0" w:rsidDel="00F91A15">
          <w:delText>Faculty Institute</w:delText>
        </w:r>
      </w:del>
    </w:p>
    <w:p w14:paraId="37B4DA31" w14:textId="3594FD5A" w:rsidR="000072A8" w:rsidDel="00F91A15" w:rsidRDefault="00113EA0" w:rsidP="000072A8">
      <w:pPr>
        <w:pStyle w:val="ListParagraph"/>
        <w:numPr>
          <w:ilvl w:val="0"/>
          <w:numId w:val="21"/>
        </w:numPr>
        <w:rPr>
          <w:del w:id="1056" w:author="Julia Chevan" w:date="2018-11-25T10:56:00Z"/>
        </w:rPr>
      </w:pPr>
      <w:del w:id="1057" w:author="Julia Chevan" w:date="2018-11-25T10:56:00Z">
        <w:r w:rsidRPr="00113EA0" w:rsidDel="00F91A15">
          <w:delText>Faculty Forum</w:delText>
        </w:r>
      </w:del>
    </w:p>
    <w:p w14:paraId="30234B5D" w14:textId="5319626C" w:rsidR="000072A8" w:rsidDel="00F91A15" w:rsidRDefault="00113EA0" w:rsidP="000072A8">
      <w:pPr>
        <w:pStyle w:val="ListParagraph"/>
        <w:numPr>
          <w:ilvl w:val="0"/>
          <w:numId w:val="21"/>
        </w:numPr>
        <w:rPr>
          <w:del w:id="1058" w:author="Julia Chevan" w:date="2018-11-25T10:56:00Z"/>
        </w:rPr>
      </w:pPr>
      <w:del w:id="1059" w:author="Julia Chevan" w:date="2018-11-25T10:56:00Z">
        <w:r w:rsidRPr="00113EA0" w:rsidDel="00F91A15">
          <w:delText>Faculty Resource Room</w:delText>
        </w:r>
      </w:del>
    </w:p>
    <w:p w14:paraId="550F0627" w14:textId="5E22E29B" w:rsidR="000072A8" w:rsidDel="00F91A15" w:rsidRDefault="00113EA0" w:rsidP="000072A8">
      <w:pPr>
        <w:pStyle w:val="ListParagraph"/>
        <w:numPr>
          <w:ilvl w:val="0"/>
          <w:numId w:val="21"/>
        </w:numPr>
        <w:rPr>
          <w:del w:id="1060" w:author="Julia Chevan" w:date="2018-11-25T10:56:00Z"/>
        </w:rPr>
      </w:pPr>
      <w:del w:id="1061" w:author="Julia Chevan" w:date="2018-11-25T10:56:00Z">
        <w:r w:rsidRPr="00113EA0" w:rsidDel="00F91A15">
          <w:delText>Reassigned Time Committee</w:delText>
        </w:r>
      </w:del>
    </w:p>
    <w:p w14:paraId="3C6BD811" w14:textId="1F42C15A" w:rsidR="000072A8" w:rsidDel="00F91A15" w:rsidRDefault="00113EA0" w:rsidP="000072A8">
      <w:pPr>
        <w:pStyle w:val="ListParagraph"/>
        <w:numPr>
          <w:ilvl w:val="0"/>
          <w:numId w:val="20"/>
        </w:numPr>
        <w:rPr>
          <w:del w:id="1062" w:author="Julia Chevan" w:date="2018-11-25T10:56:00Z"/>
        </w:rPr>
      </w:pPr>
      <w:del w:id="1063" w:author="Julia Chevan" w:date="2018-11-25T10:56:00Z">
        <w:r w:rsidRPr="00113EA0" w:rsidDel="00F91A15">
          <w:delText>Define in precise terms the criteria for sabbaticals.</w:delText>
        </w:r>
      </w:del>
    </w:p>
    <w:p w14:paraId="104CCC1C" w14:textId="5F005B42" w:rsidR="000072A8" w:rsidDel="00F91A15" w:rsidRDefault="000072A8" w:rsidP="000072A8">
      <w:pPr>
        <w:rPr>
          <w:del w:id="1064" w:author="Julia Chevan" w:date="2018-11-25T10:56:00Z"/>
        </w:rPr>
      </w:pPr>
    </w:p>
    <w:p w14:paraId="6D3F1008" w14:textId="3CA76E95" w:rsidR="000072A8" w:rsidDel="00F91A15" w:rsidRDefault="00113EA0" w:rsidP="000072A8">
      <w:pPr>
        <w:rPr>
          <w:del w:id="1065" w:author="Julia Chevan" w:date="2018-11-25T10:56:00Z"/>
        </w:rPr>
      </w:pPr>
      <w:del w:id="1066" w:author="Julia Chevan" w:date="2018-11-25T10:56:00Z">
        <w:r w:rsidRPr="00113EA0" w:rsidDel="00F91A15">
          <w:delText>No faculty member may serve on the Faculty Development Committee at the time of</w:delText>
        </w:r>
        <w:r w:rsidR="000072A8" w:rsidDel="00F91A15">
          <w:delText xml:space="preserve"> </w:delText>
        </w:r>
        <w:r w:rsidRPr="00113EA0" w:rsidDel="00F91A15">
          <w:delText>submitting an application for sabbatical that will be reviewed by this committee.</w:delText>
        </w:r>
        <w:r w:rsidR="000072A8" w:rsidDel="00F91A15">
          <w:delText xml:space="preserve"> </w:delText>
        </w:r>
      </w:del>
    </w:p>
    <w:p w14:paraId="2756F626" w14:textId="7E4A138E" w:rsidR="000072A8" w:rsidDel="00F91A15" w:rsidRDefault="000072A8" w:rsidP="000072A8">
      <w:pPr>
        <w:rPr>
          <w:del w:id="1067" w:author="Julia Chevan" w:date="2018-11-25T10:56:00Z"/>
        </w:rPr>
      </w:pPr>
    </w:p>
    <w:p w14:paraId="4E2DD15E" w14:textId="3BBB4FFD" w:rsidR="000072A8" w:rsidDel="00F91A15" w:rsidRDefault="00113EA0" w:rsidP="000072A8">
      <w:pPr>
        <w:rPr>
          <w:del w:id="1068" w:author="Julia Chevan" w:date="2018-11-25T10:56:00Z"/>
        </w:rPr>
      </w:pPr>
      <w:del w:id="1069" w:author="Julia Chevan" w:date="2018-11-25T10:56:00Z">
        <w:r w:rsidRPr="00113EA0" w:rsidDel="00F91A15">
          <w:delText>A member of the Senate Faculty Development Committee will be considered to</w:delText>
        </w:r>
        <w:r w:rsidR="000072A8" w:rsidDel="00F91A15">
          <w:delText xml:space="preserve"> </w:delText>
        </w:r>
        <w:r w:rsidRPr="00113EA0" w:rsidDel="00F91A15">
          <w:delText>have a conflict of interest when the faculty member or a member of the faculty</w:delText>
        </w:r>
        <w:r w:rsidR="000072A8" w:rsidDel="00F91A15">
          <w:delText xml:space="preserve"> </w:delText>
        </w:r>
        <w:r w:rsidRPr="00113EA0" w:rsidDel="00F91A15">
          <w:delText>member’s family, including spouses, parents, siblings, children, and any other relative if said relative resides in the same household, is submitting material for</w:delText>
        </w:r>
        <w:r w:rsidR="000072A8" w:rsidDel="00F91A15">
          <w:delText xml:space="preserve"> </w:delText>
        </w:r>
        <w:r w:rsidRPr="00113EA0" w:rsidDel="00F91A15">
          <w:delText>consideration for sabbatical.</w:delText>
        </w:r>
        <w:r w:rsidR="000072A8" w:rsidDel="00F91A15">
          <w:delText xml:space="preserve"> </w:delText>
        </w:r>
      </w:del>
    </w:p>
    <w:p w14:paraId="4EC5DA84" w14:textId="1BF85F4D" w:rsidR="000072A8" w:rsidDel="00F91A15" w:rsidRDefault="000072A8" w:rsidP="000072A8">
      <w:pPr>
        <w:rPr>
          <w:del w:id="1070" w:author="Julia Chevan" w:date="2018-11-25T10:56:00Z"/>
        </w:rPr>
      </w:pPr>
    </w:p>
    <w:p w14:paraId="175CCBDA" w14:textId="70C2D68D" w:rsidR="000072A8" w:rsidDel="00F91A15" w:rsidRDefault="00113EA0" w:rsidP="000072A8">
      <w:pPr>
        <w:rPr>
          <w:del w:id="1071" w:author="Julia Chevan" w:date="2018-11-25T10:56:00Z"/>
        </w:rPr>
      </w:pPr>
      <w:del w:id="1072" w:author="Julia Chevan" w:date="2018-11-25T10:56:00Z">
        <w:r w:rsidRPr="00113EA0" w:rsidDel="00F91A15">
          <w:delText>To avoid conflict of interest situations, the faculty member must resign from the</w:delText>
        </w:r>
        <w:r w:rsidR="000072A8" w:rsidDel="00F91A15">
          <w:delText xml:space="preserve"> </w:delText>
        </w:r>
        <w:r w:rsidRPr="00113EA0" w:rsidDel="00F91A15">
          <w:delText>Faculty Development Committee prior to the year of application or delay the</w:delText>
        </w:r>
        <w:r w:rsidR="000072A8" w:rsidDel="00F91A15">
          <w:delText xml:space="preserve"> </w:delText>
        </w:r>
        <w:r w:rsidRPr="00113EA0" w:rsidDel="00F91A15">
          <w:delText>submission of the application until after a term of service is complete. A faculty</w:delText>
        </w:r>
        <w:r w:rsidR="000072A8" w:rsidDel="00F91A15">
          <w:delText xml:space="preserve"> </w:delText>
        </w:r>
        <w:r w:rsidRPr="00113EA0" w:rsidDel="00F91A15">
          <w:delText>member may serve as a Senator and on other committees at the time of application.</w:delText>
        </w:r>
      </w:del>
    </w:p>
    <w:p w14:paraId="5E053220" w14:textId="7DADE112" w:rsidR="000072A8" w:rsidDel="00F91A15" w:rsidRDefault="000072A8" w:rsidP="000072A8">
      <w:pPr>
        <w:rPr>
          <w:del w:id="1073" w:author="Julia Chevan" w:date="2018-11-25T10:56:00Z"/>
        </w:rPr>
      </w:pPr>
    </w:p>
    <w:p w14:paraId="0F15539D" w14:textId="5FFE3F4F" w:rsidR="00F91A15" w:rsidRDefault="00113EA0" w:rsidP="0022593F">
      <w:del w:id="1074" w:author="Julia Chevan" w:date="2018-11-25T10:56:00Z">
        <w:r w:rsidRPr="00113EA0" w:rsidDel="00F91A15">
          <w:delText>In the event of a conflict of interest regarding faculty development funding, a senator</w:delText>
        </w:r>
        <w:r w:rsidR="000072A8" w:rsidDel="00F91A15">
          <w:delText xml:space="preserve"> </w:delText>
        </w:r>
        <w:r w:rsidRPr="00113EA0" w:rsidDel="00F91A15">
          <w:delText>on this committee whose proposal is being reviewed by the committee will remove</w:delText>
        </w:r>
        <w:r w:rsidR="000072A8" w:rsidDel="00F91A15">
          <w:delText xml:space="preserve"> </w:delText>
        </w:r>
        <w:r w:rsidRPr="00113EA0" w:rsidDel="00F91A15">
          <w:delText>him or herself from discussion and voting on his or her proposal.</w:delText>
        </w:r>
        <w:r w:rsidR="000072A8" w:rsidDel="0022593F">
          <w:delText xml:space="preserve"> </w:delText>
        </w:r>
      </w:del>
    </w:p>
    <w:p w14:paraId="072BC113" w14:textId="3EA18803" w:rsidR="000072A8" w:rsidRDefault="008268CB" w:rsidP="000072A8">
      <w:pPr>
        <w:rPr>
          <w:ins w:id="1075" w:author="Julia Chevan" w:date="2018-11-25T10:50:00Z"/>
        </w:rPr>
      </w:pPr>
      <w:ins w:id="1076" w:author="Julia Chevan" w:date="2018-11-25T10:50:00Z">
        <w:r>
          <w:rPr>
            <w:b/>
          </w:rPr>
          <w:t xml:space="preserve">Article VII.  </w:t>
        </w:r>
      </w:ins>
      <w:ins w:id="1077" w:author="Julia Chevan" w:date="2019-02-02T14:56:00Z">
        <w:r w:rsidR="005E5B33">
          <w:rPr>
            <w:b/>
          </w:rPr>
          <w:t xml:space="preserve">Faculty </w:t>
        </w:r>
      </w:ins>
      <w:ins w:id="1078" w:author="Julia Chevan" w:date="2018-11-25T10:50:00Z">
        <w:r>
          <w:rPr>
            <w:b/>
          </w:rPr>
          <w:t>Grievance Committee</w:t>
        </w:r>
      </w:ins>
    </w:p>
    <w:p w14:paraId="65D8100E" w14:textId="77777777" w:rsidR="008268CB" w:rsidRDefault="008268CB" w:rsidP="008268CB">
      <w:pPr>
        <w:rPr>
          <w:ins w:id="1079" w:author="Julia Chevan" w:date="2018-11-25T10:51:00Z"/>
        </w:rPr>
      </w:pPr>
    </w:p>
    <w:p w14:paraId="702B7543" w14:textId="2C406279" w:rsidR="008268CB" w:rsidRDefault="008268CB" w:rsidP="008268CB">
      <w:pPr>
        <w:rPr>
          <w:ins w:id="1080" w:author="Julia Chevan" w:date="2018-11-25T10:51:00Z"/>
        </w:rPr>
      </w:pPr>
      <w:ins w:id="1081" w:author="Julia Chevan" w:date="2018-11-25T10:51:00Z">
        <w:r>
          <w:t xml:space="preserve">A </w:t>
        </w:r>
      </w:ins>
      <w:ins w:id="1082" w:author="Julia Chevan" w:date="2019-02-02T14:56:00Z">
        <w:r w:rsidR="005E5B33">
          <w:t xml:space="preserve">Faculty </w:t>
        </w:r>
      </w:ins>
      <w:ins w:id="1083" w:author="Julia Chevan" w:date="2018-11-25T10:51:00Z">
        <w:r>
          <w:t>Grievance Committee shall be established as follows:</w:t>
        </w:r>
      </w:ins>
    </w:p>
    <w:p w14:paraId="4E3E8B8B" w14:textId="32419320" w:rsidR="008268CB" w:rsidRDefault="008268CB" w:rsidP="008268CB">
      <w:pPr>
        <w:pStyle w:val="ListParagraph"/>
        <w:numPr>
          <w:ilvl w:val="0"/>
          <w:numId w:val="35"/>
        </w:numPr>
        <w:spacing w:line="259" w:lineRule="auto"/>
        <w:rPr>
          <w:ins w:id="1084" w:author="Julia Chevan" w:date="2018-11-25T10:51:00Z"/>
        </w:rPr>
      </w:pPr>
      <w:ins w:id="1085" w:author="Julia Chevan" w:date="2018-11-25T10:51:00Z">
        <w:r>
          <w:t xml:space="preserve">Purpose:  The purpose of the </w:t>
        </w:r>
      </w:ins>
      <w:ins w:id="1086" w:author="Julia Chevan" w:date="2019-02-02T14:56:00Z">
        <w:r w:rsidR="005E5B33">
          <w:t xml:space="preserve">Faculty </w:t>
        </w:r>
      </w:ins>
      <w:ins w:id="1087" w:author="Julia Chevan" w:date="2018-11-25T10:51:00Z">
        <w:r>
          <w:t>Grievance Committee shall be to hear and act upon grievances in accordance with Article 13 of the Faculty Personnel Policy.</w:t>
        </w:r>
      </w:ins>
    </w:p>
    <w:p w14:paraId="34C6B506" w14:textId="40EF4387" w:rsidR="00E77E8D" w:rsidRDefault="00E77E8D" w:rsidP="00E77E8D">
      <w:pPr>
        <w:pStyle w:val="ListParagraph"/>
        <w:numPr>
          <w:ilvl w:val="0"/>
          <w:numId w:val="35"/>
        </w:numPr>
        <w:spacing w:line="259" w:lineRule="auto"/>
        <w:rPr>
          <w:ins w:id="1088" w:author="Julia Chevan" w:date="2019-02-11T11:12:00Z"/>
        </w:rPr>
      </w:pPr>
      <w:ins w:id="1089" w:author="Julia Chevan" w:date="2019-02-11T11:12:00Z">
        <w:r>
          <w:t xml:space="preserve">Composition:  The Faculty Grievance Committee shall be comprised of: </w:t>
        </w:r>
        <w:proofErr w:type="spellStart"/>
        <w:r>
          <w:t>i</w:t>
        </w:r>
        <w:proofErr w:type="spellEnd"/>
        <w:r>
          <w:t xml:space="preserve">) the Faculty Senate Vice-President, ex officio; and, ii) one representative elected from each of the College’s schools (“School Representatives”).  The School Representatives shall be full-time faculty </w:t>
        </w:r>
        <w:proofErr w:type="gramStart"/>
        <w:r>
          <w:t>members, and</w:t>
        </w:r>
        <w:proofErr w:type="gramEnd"/>
        <w:r>
          <w:t xml:space="preserve"> shall all be elected for two year terms every other year at the time of the Faculty Senate elections.  The Faculty Grievance Committee School Representatives shall not be considered Senators (and shall not participate in Faculty Senate business) but a full-time faculty member may serve in both the capacity as a Senator and member of the Faculty Grievance Committee if they are so elected to both positions.   In addition, each School shall elect one alternate Faculty Grievance Committee School Representative to serve in the event the School’s primary member is </w:t>
        </w:r>
        <w:r>
          <w:lastRenderedPageBreak/>
          <w:t>unable to serve or hear a particular grievance.  No Faculty Grievance Committee School Representative may be elected to a third consecutive term</w:t>
        </w:r>
      </w:ins>
      <w:ins w:id="1090" w:author="Julia Chevan" w:date="2019-02-11T11:13:00Z">
        <w:r>
          <w:t>.</w:t>
        </w:r>
      </w:ins>
      <w:ins w:id="1091" w:author="Julia Chevan" w:date="2019-02-11T11:12:00Z">
        <w:r>
          <w:t xml:space="preserve"> </w:t>
        </w:r>
      </w:ins>
    </w:p>
    <w:p w14:paraId="1E451F4D" w14:textId="0E114043" w:rsidR="008268CB" w:rsidRDefault="00E77E8D" w:rsidP="00E77E8D">
      <w:pPr>
        <w:pStyle w:val="ListParagraph"/>
        <w:numPr>
          <w:ilvl w:val="0"/>
          <w:numId w:val="35"/>
        </w:numPr>
        <w:spacing w:line="259" w:lineRule="auto"/>
        <w:rPr>
          <w:ins w:id="1092" w:author="Julia Chevan" w:date="2019-02-10T12:37:00Z"/>
        </w:rPr>
      </w:pPr>
      <w:ins w:id="1093" w:author="Julia Chevan" w:date="2019-02-11T11:12:00Z">
        <w:r>
          <w:t>Faculty Grievance Committee Chair:  The Faculty Senate Vice-President shall serve as the Committee chair and act as a liaison between the Faculty Grievance Committee and the Faculty Senate.  The Faculty Senate Vice-President may only vote on matters in the event of a tie vote among the other members</w:t>
        </w:r>
      </w:ins>
      <w:ins w:id="1094" w:author="Julia Chevan" w:date="2019-02-11T11:25:00Z">
        <w:r w:rsidR="0059296D">
          <w:t xml:space="preserve"> of the committee</w:t>
        </w:r>
      </w:ins>
      <w:ins w:id="1095" w:author="Julia Chevan" w:date="2019-02-11T11:12:00Z">
        <w:r>
          <w:t>.</w:t>
        </w:r>
      </w:ins>
    </w:p>
    <w:p w14:paraId="72CBE8E8" w14:textId="77777777" w:rsidR="003C5BA5" w:rsidRPr="008268CB" w:rsidRDefault="003C5BA5">
      <w:pPr>
        <w:spacing w:line="259" w:lineRule="auto"/>
        <w:pPrChange w:id="1096" w:author="Julia Chevan" w:date="2019-02-10T12:37:00Z">
          <w:pPr>
            <w:pStyle w:val="ListParagraph"/>
            <w:numPr>
              <w:numId w:val="35"/>
            </w:numPr>
            <w:spacing w:line="259" w:lineRule="auto"/>
            <w:ind w:hanging="360"/>
          </w:pPr>
        </w:pPrChange>
      </w:pPr>
    </w:p>
    <w:p w14:paraId="349AB751" w14:textId="4A391F48" w:rsidR="000072A8" w:rsidDel="00F24090" w:rsidRDefault="00113EA0" w:rsidP="000072A8">
      <w:pPr>
        <w:rPr>
          <w:del w:id="1097" w:author="Julia Chevan" w:date="2018-11-23T11:20:00Z"/>
          <w:b/>
        </w:rPr>
      </w:pPr>
      <w:del w:id="1098" w:author="Julia Chevan" w:date="2018-11-23T11:20:00Z">
        <w:r w:rsidRPr="000072A8" w:rsidDel="00F24090">
          <w:rPr>
            <w:b/>
          </w:rPr>
          <w:delText>Article V. Senate Subcommittees</w:delText>
        </w:r>
      </w:del>
    </w:p>
    <w:p w14:paraId="2E7767DB" w14:textId="0C71DAC9" w:rsidR="000072A8" w:rsidDel="00F24090" w:rsidRDefault="000072A8" w:rsidP="000072A8">
      <w:pPr>
        <w:rPr>
          <w:del w:id="1099" w:author="Julia Chevan" w:date="2018-11-23T11:20:00Z"/>
          <w:b/>
        </w:rPr>
      </w:pPr>
    </w:p>
    <w:p w14:paraId="35D816B3" w14:textId="46E66DF9" w:rsidR="000072A8" w:rsidDel="00F24090" w:rsidRDefault="00113EA0" w:rsidP="000072A8">
      <w:pPr>
        <w:rPr>
          <w:del w:id="1100" w:author="Julia Chevan" w:date="2018-11-23T11:20:00Z"/>
        </w:rPr>
      </w:pPr>
      <w:del w:id="1101" w:author="Julia Chevan" w:date="2018-11-23T11:20:00Z">
        <w:r w:rsidRPr="000072A8" w:rsidDel="00F24090">
          <w:rPr>
            <w:b/>
          </w:rPr>
          <w:delText>Section 1:</w:delText>
        </w:r>
        <w:r w:rsidRPr="00113EA0" w:rsidDel="00F24090">
          <w:delText xml:space="preserve"> The senate has the authority to create subcommittees and ad hoc committees as</w:delText>
        </w:r>
        <w:r w:rsidR="000072A8" w:rsidDel="00F24090">
          <w:delText xml:space="preserve"> </w:delText>
        </w:r>
        <w:r w:rsidRPr="00113EA0" w:rsidDel="00F24090">
          <w:delText>necessary to complete the business of the senate.</w:delText>
        </w:r>
      </w:del>
    </w:p>
    <w:p w14:paraId="3DEB9836" w14:textId="1115B6DC" w:rsidR="000072A8" w:rsidDel="00F24090" w:rsidRDefault="000072A8" w:rsidP="000072A8">
      <w:pPr>
        <w:rPr>
          <w:del w:id="1102" w:author="Julia Chevan" w:date="2018-11-23T11:20:00Z"/>
        </w:rPr>
      </w:pPr>
    </w:p>
    <w:p w14:paraId="123B1887" w14:textId="13991773" w:rsidR="000072A8" w:rsidDel="00F24090" w:rsidRDefault="00113EA0" w:rsidP="000072A8">
      <w:pPr>
        <w:rPr>
          <w:del w:id="1103" w:author="Julia Chevan" w:date="2018-11-23T11:20:00Z"/>
        </w:rPr>
      </w:pPr>
      <w:del w:id="1104" w:author="Julia Chevan" w:date="2018-11-23T11:20:00Z">
        <w:r w:rsidRPr="000072A8" w:rsidDel="00F24090">
          <w:rPr>
            <w:b/>
          </w:rPr>
          <w:delText>Section 2:</w:delText>
        </w:r>
        <w:r w:rsidRPr="00113EA0" w:rsidDel="00F24090">
          <w:delText xml:space="preserve"> Existing Senate Subcommittees: Currently, the College Curriculum committee has three sub-committees: Committee</w:delText>
        </w:r>
        <w:r w:rsidR="000072A8" w:rsidDel="00F24090">
          <w:delText xml:space="preserve"> </w:delText>
        </w:r>
        <w:r w:rsidRPr="00113EA0" w:rsidDel="00F24090">
          <w:delText>on the Advancement of Service Learning (CASL), Writing Across the Curriculum(WAC), and Social Justice Committee. The CCC is responsible for appointing</w:delText>
        </w:r>
        <w:r w:rsidR="000072A8" w:rsidDel="00F24090">
          <w:delText xml:space="preserve"> </w:delText>
        </w:r>
        <w:r w:rsidRPr="00113EA0" w:rsidDel="00F24090">
          <w:delText>volunteer faculty to these sub-committees. These committees are utilized to provide</w:delText>
        </w:r>
        <w:r w:rsidR="000072A8" w:rsidDel="00F24090">
          <w:delText xml:space="preserve"> </w:delText>
        </w:r>
        <w:r w:rsidRPr="00113EA0" w:rsidDel="00F24090">
          <w:delText>the CCC with the input from faculty with expertise in these areas as they review</w:delText>
        </w:r>
        <w:r w:rsidR="000072A8" w:rsidDel="00F24090">
          <w:delText xml:space="preserve"> </w:delText>
        </w:r>
        <w:r w:rsidRPr="00113EA0" w:rsidDel="00F24090">
          <w:delText>proposals for courses classified in the areas representative of these committees.</w:delText>
        </w:r>
      </w:del>
    </w:p>
    <w:p w14:paraId="00289C68" w14:textId="732549F3" w:rsidR="000072A8" w:rsidDel="00F24090" w:rsidRDefault="000072A8" w:rsidP="000072A8">
      <w:pPr>
        <w:rPr>
          <w:del w:id="1105" w:author="Julia Chevan" w:date="2018-11-23T11:20:00Z"/>
        </w:rPr>
      </w:pPr>
    </w:p>
    <w:p w14:paraId="3104FF73" w14:textId="6A51F5DF" w:rsidR="000072A8" w:rsidDel="00F24090" w:rsidRDefault="00113EA0" w:rsidP="000072A8">
      <w:pPr>
        <w:rPr>
          <w:del w:id="1106" w:author="Julia Chevan" w:date="2018-11-23T11:20:00Z"/>
          <w:b/>
        </w:rPr>
      </w:pPr>
      <w:del w:id="1107" w:author="Julia Chevan" w:date="2018-11-23T11:20:00Z">
        <w:r w:rsidRPr="000072A8" w:rsidDel="00F24090">
          <w:rPr>
            <w:b/>
          </w:rPr>
          <w:delText>Article VI. Meeting Schedule Considerations</w:delText>
        </w:r>
      </w:del>
    </w:p>
    <w:p w14:paraId="27C8A510" w14:textId="65526AF0" w:rsidR="000072A8" w:rsidDel="00F24090" w:rsidRDefault="000072A8" w:rsidP="000072A8">
      <w:pPr>
        <w:rPr>
          <w:del w:id="1108" w:author="Julia Chevan" w:date="2018-11-23T11:20:00Z"/>
          <w:b/>
        </w:rPr>
      </w:pPr>
    </w:p>
    <w:p w14:paraId="57712736" w14:textId="4297FD3A" w:rsidR="000072A8" w:rsidDel="00F24090" w:rsidRDefault="00113EA0" w:rsidP="000072A8">
      <w:pPr>
        <w:rPr>
          <w:del w:id="1109" w:author="Julia Chevan" w:date="2018-11-23T11:20:00Z"/>
        </w:rPr>
      </w:pPr>
      <w:del w:id="1110" w:author="Julia Chevan" w:date="2018-11-23T11:20:00Z">
        <w:r w:rsidRPr="000072A8" w:rsidDel="00F24090">
          <w:rPr>
            <w:b/>
          </w:rPr>
          <w:delText>Section 1:</w:delText>
        </w:r>
        <w:r w:rsidRPr="00113EA0" w:rsidDel="00F24090">
          <w:delText xml:space="preserve"> </w:delText>
        </w:r>
      </w:del>
    </w:p>
    <w:p w14:paraId="2AFA18A3" w14:textId="67BA1683" w:rsidR="000072A8" w:rsidDel="00F24090" w:rsidRDefault="00113EA0" w:rsidP="000072A8">
      <w:pPr>
        <w:rPr>
          <w:del w:id="1111" w:author="Julia Chevan" w:date="2018-11-23T11:20:00Z"/>
        </w:rPr>
      </w:pPr>
      <w:del w:id="1112" w:author="Julia Chevan" w:date="2018-11-23T11:20:00Z">
        <w:r w:rsidRPr="00113EA0" w:rsidDel="00F24090">
          <w:delText>The senate will meet according to the following schedule:</w:delText>
        </w:r>
      </w:del>
    </w:p>
    <w:p w14:paraId="578FECC5" w14:textId="44A23F73" w:rsidR="000072A8" w:rsidDel="00F24090" w:rsidRDefault="00113EA0" w:rsidP="000072A8">
      <w:pPr>
        <w:pStyle w:val="ListParagraph"/>
        <w:numPr>
          <w:ilvl w:val="0"/>
          <w:numId w:val="22"/>
        </w:numPr>
        <w:rPr>
          <w:del w:id="1113" w:author="Julia Chevan" w:date="2018-11-23T11:20:00Z"/>
        </w:rPr>
      </w:pPr>
      <w:del w:id="1114" w:author="Julia Chevan" w:date="2018-11-23T11:20:00Z">
        <w:r w:rsidRPr="00113EA0" w:rsidDel="00F24090">
          <w:delText>School-Based Committee Meetings &amp; Graduate Council Meeting,</w:delText>
        </w:r>
        <w:r w:rsidR="000072A8" w:rsidDel="00F24090">
          <w:delText xml:space="preserve"> </w:delText>
        </w:r>
        <w:r w:rsidRPr="00113EA0" w:rsidDel="00F24090">
          <w:delText>CASL, WAC, SJ</w:delText>
        </w:r>
      </w:del>
    </w:p>
    <w:p w14:paraId="477B2D50" w14:textId="193075E9" w:rsidR="000072A8" w:rsidDel="00F24090" w:rsidRDefault="000072A8" w:rsidP="000072A8">
      <w:pPr>
        <w:pStyle w:val="ListParagraph"/>
        <w:ind w:left="1080" w:firstLine="360"/>
        <w:rPr>
          <w:del w:id="1115" w:author="Julia Chevan" w:date="2018-11-23T11:20:00Z"/>
        </w:rPr>
      </w:pPr>
      <w:del w:id="1116" w:author="Julia Chevan" w:date="2018-11-23T11:20:00Z">
        <w:r w:rsidDel="00F24090">
          <w:delText>Week One Tuesday, Thursday</w:delText>
        </w:r>
      </w:del>
    </w:p>
    <w:p w14:paraId="5B86378B" w14:textId="73281FF1" w:rsidR="00D45F98" w:rsidDel="00F24090" w:rsidRDefault="00D45F98" w:rsidP="000072A8">
      <w:pPr>
        <w:pStyle w:val="ListParagraph"/>
        <w:ind w:left="1080" w:firstLine="360"/>
        <w:rPr>
          <w:del w:id="1117" w:author="Julia Chevan" w:date="2018-11-23T11:20:00Z"/>
        </w:rPr>
      </w:pPr>
    </w:p>
    <w:p w14:paraId="470DB566" w14:textId="5B2ADAF4" w:rsidR="000072A8" w:rsidDel="00F24090" w:rsidRDefault="00113EA0" w:rsidP="000072A8">
      <w:pPr>
        <w:pStyle w:val="ListParagraph"/>
        <w:numPr>
          <w:ilvl w:val="0"/>
          <w:numId w:val="22"/>
        </w:numPr>
        <w:rPr>
          <w:del w:id="1118" w:author="Julia Chevan" w:date="2018-11-23T11:20:00Z"/>
        </w:rPr>
      </w:pPr>
      <w:del w:id="1119" w:author="Julia Chevan" w:date="2018-11-23T11:20:00Z">
        <w:r w:rsidRPr="00113EA0" w:rsidDel="00F24090">
          <w:delText>School-Based Committee Update Meeti</w:delText>
        </w:r>
        <w:r w:rsidR="000072A8" w:rsidDel="00F24090">
          <w:delText>ngs</w:delText>
        </w:r>
      </w:del>
    </w:p>
    <w:p w14:paraId="73F4E517" w14:textId="33A75B58" w:rsidR="000072A8" w:rsidDel="00F24090" w:rsidRDefault="000072A8" w:rsidP="000072A8">
      <w:pPr>
        <w:pStyle w:val="ListParagraph"/>
        <w:ind w:left="1080" w:firstLine="360"/>
        <w:rPr>
          <w:del w:id="1120" w:author="Julia Chevan" w:date="2018-11-23T11:20:00Z"/>
        </w:rPr>
      </w:pPr>
      <w:del w:id="1121" w:author="Julia Chevan" w:date="2018-11-23T11:20:00Z">
        <w:r w:rsidDel="00F24090">
          <w:delText>Week Two Tuesday as needed</w:delText>
        </w:r>
      </w:del>
    </w:p>
    <w:p w14:paraId="150597CC" w14:textId="3667FD03" w:rsidR="00D45F98" w:rsidDel="00F24090" w:rsidRDefault="00D45F98" w:rsidP="000072A8">
      <w:pPr>
        <w:pStyle w:val="ListParagraph"/>
        <w:ind w:left="1080" w:firstLine="360"/>
        <w:rPr>
          <w:del w:id="1122" w:author="Julia Chevan" w:date="2018-11-23T11:20:00Z"/>
        </w:rPr>
      </w:pPr>
    </w:p>
    <w:p w14:paraId="129D2B14" w14:textId="254664F8" w:rsidR="00F519B2" w:rsidDel="00F24090" w:rsidRDefault="00113EA0" w:rsidP="000072A8">
      <w:pPr>
        <w:pStyle w:val="ListParagraph"/>
        <w:numPr>
          <w:ilvl w:val="0"/>
          <w:numId w:val="22"/>
        </w:numPr>
        <w:rPr>
          <w:del w:id="1123" w:author="Julia Chevan" w:date="2018-11-23T11:20:00Z"/>
        </w:rPr>
      </w:pPr>
      <w:del w:id="1124" w:author="Julia Chevan" w:date="2018-11-23T11:20:00Z">
        <w:r w:rsidRPr="00113EA0" w:rsidDel="00F24090">
          <w:delText>Senate committees</w:delText>
        </w:r>
      </w:del>
    </w:p>
    <w:p w14:paraId="328A5A0F" w14:textId="2D71FA5A" w:rsidR="00F519B2" w:rsidDel="00F24090" w:rsidRDefault="00113EA0" w:rsidP="00F519B2">
      <w:pPr>
        <w:ind w:left="1080" w:firstLine="360"/>
        <w:rPr>
          <w:del w:id="1125" w:author="Julia Chevan" w:date="2018-11-23T11:20:00Z"/>
        </w:rPr>
      </w:pPr>
      <w:del w:id="1126" w:author="Julia Chevan" w:date="2018-11-23T11:20:00Z">
        <w:r w:rsidRPr="00113EA0" w:rsidDel="00F24090">
          <w:delText>Week Two Tuesd</w:delText>
        </w:r>
        <w:r w:rsidR="000072A8" w:rsidDel="00F24090">
          <w:delText>ay</w:delText>
        </w:r>
      </w:del>
    </w:p>
    <w:p w14:paraId="00ADC958" w14:textId="36EA7CEA" w:rsidR="000072A8" w:rsidDel="00F24090" w:rsidRDefault="000072A8" w:rsidP="00F519B2">
      <w:pPr>
        <w:ind w:left="1080" w:firstLine="360"/>
        <w:rPr>
          <w:del w:id="1127" w:author="Julia Chevan" w:date="2018-11-23T11:20:00Z"/>
        </w:rPr>
      </w:pPr>
      <w:del w:id="1128" w:author="Julia Chevan" w:date="2018-11-23T11:20:00Z">
        <w:r w:rsidDel="00F24090">
          <w:delText>Week Two Thursday as needed</w:delText>
        </w:r>
      </w:del>
    </w:p>
    <w:p w14:paraId="2611EAEB" w14:textId="5CC6FF9D" w:rsidR="00D45F98" w:rsidDel="00F24090" w:rsidRDefault="00D45F98" w:rsidP="00F519B2">
      <w:pPr>
        <w:ind w:left="1080" w:firstLine="360"/>
        <w:rPr>
          <w:del w:id="1129" w:author="Julia Chevan" w:date="2018-11-23T11:20:00Z"/>
        </w:rPr>
      </w:pPr>
    </w:p>
    <w:p w14:paraId="186E0AD2" w14:textId="615FF775" w:rsidR="00F519B2" w:rsidDel="00F24090" w:rsidRDefault="00113EA0" w:rsidP="000072A8">
      <w:pPr>
        <w:pStyle w:val="ListParagraph"/>
        <w:numPr>
          <w:ilvl w:val="0"/>
          <w:numId w:val="22"/>
        </w:numPr>
        <w:rPr>
          <w:del w:id="1130" w:author="Julia Chevan" w:date="2018-11-23T11:20:00Z"/>
        </w:rPr>
      </w:pPr>
      <w:del w:id="1131" w:author="Julia Chevan" w:date="2018-11-23T11:20:00Z">
        <w:r w:rsidRPr="00113EA0" w:rsidDel="00F24090">
          <w:delText>Entire Senate</w:delText>
        </w:r>
      </w:del>
    </w:p>
    <w:p w14:paraId="50A1EA46" w14:textId="56106BF4" w:rsidR="000072A8" w:rsidDel="00F24090" w:rsidRDefault="00113EA0" w:rsidP="00F519B2">
      <w:pPr>
        <w:pStyle w:val="ListParagraph"/>
        <w:ind w:left="1080" w:firstLine="360"/>
        <w:rPr>
          <w:del w:id="1132" w:author="Julia Chevan" w:date="2018-11-23T11:20:00Z"/>
        </w:rPr>
      </w:pPr>
      <w:del w:id="1133" w:author="Julia Chevan" w:date="2018-11-23T11:20:00Z">
        <w:r w:rsidRPr="00113EA0" w:rsidDel="00F24090">
          <w:delText>Week T</w:delText>
        </w:r>
        <w:r w:rsidR="000072A8" w:rsidDel="00F24090">
          <w:delText>hree Tuesday and/ or Thursday</w:delText>
        </w:r>
      </w:del>
    </w:p>
    <w:p w14:paraId="6EA568AA" w14:textId="4F0A4582" w:rsidR="00D45F98" w:rsidDel="00F24090" w:rsidRDefault="00D45F98" w:rsidP="00F519B2">
      <w:pPr>
        <w:pStyle w:val="ListParagraph"/>
        <w:ind w:left="1080" w:firstLine="360"/>
        <w:rPr>
          <w:del w:id="1134" w:author="Julia Chevan" w:date="2018-11-23T11:20:00Z"/>
        </w:rPr>
      </w:pPr>
    </w:p>
    <w:p w14:paraId="5AAD3333" w14:textId="105D2842" w:rsidR="00F519B2" w:rsidDel="00F24090" w:rsidRDefault="00113EA0" w:rsidP="000072A8">
      <w:pPr>
        <w:pStyle w:val="ListParagraph"/>
        <w:numPr>
          <w:ilvl w:val="0"/>
          <w:numId w:val="22"/>
        </w:numPr>
        <w:rPr>
          <w:del w:id="1135" w:author="Julia Chevan" w:date="2018-11-23T11:20:00Z"/>
        </w:rPr>
      </w:pPr>
      <w:del w:id="1136" w:author="Julia Chevan" w:date="2018-11-23T11:20:00Z">
        <w:r w:rsidRPr="00113EA0" w:rsidDel="00F24090">
          <w:delText>Executive Committee Preparation For Cabinet</w:delText>
        </w:r>
        <w:r w:rsidR="000072A8" w:rsidDel="00F24090">
          <w:delText xml:space="preserve"> &amp; President</w:delText>
        </w:r>
      </w:del>
    </w:p>
    <w:p w14:paraId="419205AB" w14:textId="474675D6" w:rsidR="000072A8" w:rsidDel="00F24090" w:rsidRDefault="000072A8" w:rsidP="00F519B2">
      <w:pPr>
        <w:ind w:left="1080" w:firstLine="360"/>
        <w:rPr>
          <w:del w:id="1137" w:author="Julia Chevan" w:date="2018-11-23T11:20:00Z"/>
        </w:rPr>
      </w:pPr>
      <w:del w:id="1138" w:author="Julia Chevan" w:date="2018-11-23T11:20:00Z">
        <w:r w:rsidDel="00F24090">
          <w:delText>Week Four Tuesday</w:delText>
        </w:r>
      </w:del>
    </w:p>
    <w:p w14:paraId="19F0384E" w14:textId="75235D11" w:rsidR="00D45F98" w:rsidDel="00F24090" w:rsidRDefault="00D45F98" w:rsidP="00F519B2">
      <w:pPr>
        <w:ind w:left="1080" w:firstLine="360"/>
        <w:rPr>
          <w:del w:id="1139" w:author="Julia Chevan" w:date="2018-11-23T11:20:00Z"/>
        </w:rPr>
      </w:pPr>
    </w:p>
    <w:p w14:paraId="2FACD13E" w14:textId="6A482BD9" w:rsidR="00F519B2" w:rsidDel="00F24090" w:rsidRDefault="00113EA0" w:rsidP="000072A8">
      <w:pPr>
        <w:pStyle w:val="ListParagraph"/>
        <w:numPr>
          <w:ilvl w:val="0"/>
          <w:numId w:val="22"/>
        </w:numPr>
        <w:rPr>
          <w:del w:id="1140" w:author="Julia Chevan" w:date="2018-11-23T11:20:00Z"/>
        </w:rPr>
      </w:pPr>
      <w:del w:id="1141" w:author="Julia Chevan" w:date="2018-11-23T11:20:00Z">
        <w:r w:rsidRPr="00113EA0" w:rsidDel="00F24090">
          <w:delText>Executive Committee &amp; President’s Cabinet</w:delText>
        </w:r>
      </w:del>
    </w:p>
    <w:p w14:paraId="13E40740" w14:textId="0AC42A32" w:rsidR="000072A8" w:rsidDel="00F24090" w:rsidRDefault="00113EA0" w:rsidP="00F519B2">
      <w:pPr>
        <w:pStyle w:val="ListParagraph"/>
        <w:ind w:left="1080" w:firstLine="360"/>
        <w:rPr>
          <w:del w:id="1142" w:author="Julia Chevan" w:date="2018-11-23T11:20:00Z"/>
        </w:rPr>
      </w:pPr>
      <w:del w:id="1143" w:author="Julia Chevan" w:date="2018-11-23T11:20:00Z">
        <w:r w:rsidRPr="00113EA0" w:rsidDel="00F24090">
          <w:delText>Week Four Thursday</w:delText>
        </w:r>
      </w:del>
    </w:p>
    <w:p w14:paraId="2DF6DFEB" w14:textId="22938088" w:rsidR="00D45F98" w:rsidDel="00F24090" w:rsidRDefault="00D45F98" w:rsidP="00F519B2">
      <w:pPr>
        <w:pStyle w:val="ListParagraph"/>
        <w:ind w:left="1080" w:firstLine="360"/>
        <w:rPr>
          <w:del w:id="1144" w:author="Julia Chevan" w:date="2018-11-23T11:20:00Z"/>
        </w:rPr>
      </w:pPr>
    </w:p>
    <w:p w14:paraId="72F900A7" w14:textId="0AF767D2" w:rsidR="00F519B2" w:rsidDel="00F24090" w:rsidRDefault="00113EA0" w:rsidP="000072A8">
      <w:pPr>
        <w:pStyle w:val="ListParagraph"/>
        <w:numPr>
          <w:ilvl w:val="0"/>
          <w:numId w:val="22"/>
        </w:numPr>
        <w:rPr>
          <w:del w:id="1145" w:author="Julia Chevan" w:date="2018-11-23T11:20:00Z"/>
        </w:rPr>
      </w:pPr>
      <w:del w:id="1146" w:author="Julia Chevan" w:date="2018-11-23T11:20:00Z">
        <w:r w:rsidRPr="00113EA0" w:rsidDel="00F24090">
          <w:delText>NB: School and Faculty Meetings will be scheduled as needed in</w:delText>
        </w:r>
        <w:r w:rsidR="00F519B2" w:rsidDel="00F24090">
          <w:delText xml:space="preserve"> </w:delText>
        </w:r>
        <w:r w:rsidRPr="00113EA0" w:rsidDel="00F24090">
          <w:delText>collaboration with the School Deans and Senate.</w:delText>
        </w:r>
        <w:r w:rsidR="00F519B2" w:rsidDel="00F24090">
          <w:delText xml:space="preserve"> </w:delText>
        </w:r>
      </w:del>
    </w:p>
    <w:p w14:paraId="559AEF0B" w14:textId="50568DB3" w:rsidR="00D45F98" w:rsidDel="00F24090" w:rsidRDefault="00D45F98" w:rsidP="00D45F98">
      <w:pPr>
        <w:pStyle w:val="ListParagraph"/>
        <w:ind w:left="1080"/>
        <w:rPr>
          <w:del w:id="1147" w:author="Julia Chevan" w:date="2018-11-23T11:20:00Z"/>
        </w:rPr>
      </w:pPr>
    </w:p>
    <w:p w14:paraId="33D153E3" w14:textId="2C88F88F" w:rsidR="00F519B2" w:rsidRPr="00F519B2" w:rsidDel="00F24090" w:rsidRDefault="00113EA0" w:rsidP="00D45F98">
      <w:pPr>
        <w:rPr>
          <w:del w:id="1148" w:author="Julia Chevan" w:date="2018-11-23T11:20:00Z"/>
          <w:b/>
        </w:rPr>
      </w:pPr>
      <w:del w:id="1149" w:author="Julia Chevan" w:date="2018-11-23T11:20:00Z">
        <w:r w:rsidRPr="00F519B2" w:rsidDel="00F24090">
          <w:rPr>
            <w:b/>
          </w:rPr>
          <w:delText>The Deans of the Schools are strongly encouraged to give due consideration</w:delText>
        </w:r>
        <w:r w:rsidR="00F519B2" w:rsidRPr="00F519B2" w:rsidDel="00F24090">
          <w:rPr>
            <w:b/>
          </w:rPr>
          <w:delText xml:space="preserve"> </w:delText>
        </w:r>
        <w:r w:rsidRPr="00F519B2" w:rsidDel="00F24090">
          <w:rPr>
            <w:b/>
          </w:rPr>
          <w:delText>to the scheduling of their elected senate representatives and screening</w:delText>
        </w:r>
        <w:r w:rsidR="00F519B2" w:rsidRPr="00F519B2" w:rsidDel="00F24090">
          <w:rPr>
            <w:b/>
          </w:rPr>
          <w:delText xml:space="preserve"> </w:delText>
        </w:r>
        <w:r w:rsidRPr="00F519B2" w:rsidDel="00F24090">
          <w:rPr>
            <w:b/>
          </w:rPr>
          <w:delText>committees scheduling meetings.</w:delText>
        </w:r>
      </w:del>
    </w:p>
    <w:p w14:paraId="008BEB9C" w14:textId="1DB45B98" w:rsidR="00F519B2" w:rsidDel="00F24090" w:rsidRDefault="00F519B2" w:rsidP="00F519B2">
      <w:pPr>
        <w:rPr>
          <w:del w:id="1150" w:author="Julia Chevan" w:date="2018-11-23T11:20:00Z"/>
        </w:rPr>
      </w:pPr>
    </w:p>
    <w:p w14:paraId="12DA5F5F" w14:textId="1D7ABA9A" w:rsidR="00F519B2" w:rsidDel="00F24090" w:rsidRDefault="00113EA0" w:rsidP="00F519B2">
      <w:pPr>
        <w:rPr>
          <w:del w:id="1151" w:author="Julia Chevan" w:date="2018-11-23T11:20:00Z"/>
          <w:b/>
        </w:rPr>
      </w:pPr>
      <w:del w:id="1152" w:author="Julia Chevan" w:date="2018-11-23T11:20:00Z">
        <w:r w:rsidRPr="00F519B2" w:rsidDel="00F24090">
          <w:rPr>
            <w:b/>
          </w:rPr>
          <w:delText>Article VII. Senate Agenda.</w:delText>
        </w:r>
      </w:del>
    </w:p>
    <w:p w14:paraId="5E896C9E" w14:textId="08555F32" w:rsidR="00F519B2" w:rsidDel="00F24090" w:rsidRDefault="00F519B2" w:rsidP="00F519B2">
      <w:pPr>
        <w:rPr>
          <w:del w:id="1153" w:author="Julia Chevan" w:date="2018-11-23T11:20:00Z"/>
          <w:b/>
        </w:rPr>
      </w:pPr>
    </w:p>
    <w:p w14:paraId="5918DC13" w14:textId="629E5840" w:rsidR="00F519B2" w:rsidDel="00F24090" w:rsidRDefault="00113EA0" w:rsidP="00F519B2">
      <w:pPr>
        <w:rPr>
          <w:del w:id="1154" w:author="Julia Chevan" w:date="2018-11-23T11:20:00Z"/>
          <w:b/>
        </w:rPr>
      </w:pPr>
      <w:del w:id="1155" w:author="Julia Chevan" w:date="2018-11-23T11:20:00Z">
        <w:r w:rsidRPr="00F519B2" w:rsidDel="00F24090">
          <w:rPr>
            <w:b/>
          </w:rPr>
          <w:delText>Section 1: Senate Agenda</w:delText>
        </w:r>
      </w:del>
    </w:p>
    <w:p w14:paraId="29BFB200" w14:textId="6FAC7A52" w:rsidR="00F519B2" w:rsidDel="00F24090" w:rsidRDefault="00F519B2" w:rsidP="00F519B2">
      <w:pPr>
        <w:rPr>
          <w:del w:id="1156" w:author="Julia Chevan" w:date="2018-11-23T11:20:00Z"/>
          <w:b/>
        </w:rPr>
      </w:pPr>
    </w:p>
    <w:p w14:paraId="3A1C6F76" w14:textId="3F6A0240" w:rsidR="00F519B2" w:rsidDel="00F24090" w:rsidRDefault="00113EA0" w:rsidP="00F519B2">
      <w:pPr>
        <w:rPr>
          <w:del w:id="1157" w:author="Julia Chevan" w:date="2018-11-23T11:20:00Z"/>
        </w:rPr>
      </w:pPr>
      <w:del w:id="1158" w:author="Julia Chevan" w:date="2018-11-23T11:20:00Z">
        <w:r w:rsidRPr="00F519B2" w:rsidDel="00F24090">
          <w:rPr>
            <w:b/>
          </w:rPr>
          <w:delText>The agenda</w:delText>
        </w:r>
        <w:r w:rsidRPr="00113EA0" w:rsidDel="00F24090">
          <w:delText xml:space="preserve"> for each Senate meeting shall be available on the Faculty Senate website a minimum of two business days prior to Senate meeting. The Executive</w:delText>
        </w:r>
        <w:r w:rsidR="00F519B2" w:rsidDel="00F24090">
          <w:delText xml:space="preserve"> </w:delText>
        </w:r>
        <w:r w:rsidRPr="00113EA0" w:rsidDel="00F24090">
          <w:delText>Committee shall also provide copies of the agenda to additional university officials and</w:delText>
        </w:r>
        <w:r w:rsidR="00F519B2" w:rsidDel="00F24090">
          <w:delText xml:space="preserve"> </w:delText>
        </w:r>
        <w:r w:rsidRPr="00113EA0" w:rsidDel="00F24090">
          <w:delText>other persons when such action seems appropriate for a particular meeting.</w:delText>
        </w:r>
      </w:del>
    </w:p>
    <w:p w14:paraId="6FECC3F4" w14:textId="60E531AE" w:rsidR="00F519B2" w:rsidDel="00F24090" w:rsidRDefault="00F519B2" w:rsidP="00F519B2">
      <w:pPr>
        <w:rPr>
          <w:del w:id="1159" w:author="Julia Chevan" w:date="2018-11-23T11:20:00Z"/>
        </w:rPr>
      </w:pPr>
    </w:p>
    <w:p w14:paraId="6926496B" w14:textId="5B4EDAF4" w:rsidR="00F519B2" w:rsidDel="00F24090" w:rsidRDefault="00113EA0" w:rsidP="00F519B2">
      <w:pPr>
        <w:rPr>
          <w:del w:id="1160" w:author="Julia Chevan" w:date="2018-11-23T11:20:00Z"/>
        </w:rPr>
      </w:pPr>
      <w:del w:id="1161" w:author="Julia Chevan" w:date="2018-11-23T11:20:00Z">
        <w:r w:rsidRPr="00113EA0" w:rsidDel="00F24090">
          <w:delText>Meetings of the Senate are open to faculty members of the Springfield College</w:delText>
        </w:r>
        <w:r w:rsidR="00F519B2" w:rsidDel="00F24090">
          <w:delText xml:space="preserve"> </w:delText>
        </w:r>
        <w:r w:rsidRPr="00113EA0" w:rsidDel="00F24090">
          <w:delText>community and invited guests unless:</w:delText>
        </w:r>
      </w:del>
    </w:p>
    <w:p w14:paraId="7CDB8FB8" w14:textId="6B3DA7B7" w:rsidR="00F519B2" w:rsidDel="00F24090" w:rsidRDefault="00113EA0" w:rsidP="00F519B2">
      <w:pPr>
        <w:pStyle w:val="ListParagraph"/>
        <w:numPr>
          <w:ilvl w:val="0"/>
          <w:numId w:val="23"/>
        </w:numPr>
        <w:rPr>
          <w:del w:id="1162" w:author="Julia Chevan" w:date="2018-11-23T11:20:00Z"/>
        </w:rPr>
      </w:pPr>
      <w:del w:id="1163" w:author="Julia Chevan" w:date="2018-11-23T11:20:00Z">
        <w:r w:rsidRPr="00113EA0" w:rsidDel="00F24090">
          <w:delText>Closed in the course of a meeting by majority vote of Senators</w:delText>
        </w:r>
        <w:r w:rsidR="00F519B2" w:rsidDel="00F24090">
          <w:delText xml:space="preserve"> </w:delText>
        </w:r>
        <w:r w:rsidRPr="00113EA0" w:rsidDel="00F24090">
          <w:delText>present.</w:delText>
        </w:r>
      </w:del>
    </w:p>
    <w:p w14:paraId="0E257DBB" w14:textId="375806C0" w:rsidR="00F519B2" w:rsidDel="00F24090" w:rsidRDefault="00F519B2" w:rsidP="00F519B2">
      <w:pPr>
        <w:rPr>
          <w:del w:id="1164" w:author="Julia Chevan" w:date="2018-11-23T11:20:00Z"/>
        </w:rPr>
      </w:pPr>
    </w:p>
    <w:p w14:paraId="4F553A63" w14:textId="1F753C62" w:rsidR="00F519B2" w:rsidDel="00F24090" w:rsidRDefault="00113EA0" w:rsidP="00F519B2">
      <w:pPr>
        <w:rPr>
          <w:del w:id="1165" w:author="Julia Chevan" w:date="2018-11-23T11:20:00Z"/>
        </w:rPr>
      </w:pPr>
      <w:del w:id="1166" w:author="Julia Chevan" w:date="2018-11-23T11:20:00Z">
        <w:r w:rsidRPr="00113EA0" w:rsidDel="00F24090">
          <w:delText>Minutes will be taken at all closed meetings but will remain confidential to</w:delText>
        </w:r>
        <w:r w:rsidR="00F519B2" w:rsidDel="00F24090">
          <w:delText xml:space="preserve"> </w:delText>
        </w:r>
        <w:r w:rsidRPr="00113EA0" w:rsidDel="00F24090">
          <w:delText>Senators only.</w:delText>
        </w:r>
      </w:del>
    </w:p>
    <w:p w14:paraId="13ADBE6F" w14:textId="6F9A2CAD" w:rsidR="00F519B2" w:rsidDel="00F24090" w:rsidRDefault="00F519B2" w:rsidP="00F519B2">
      <w:pPr>
        <w:rPr>
          <w:del w:id="1167" w:author="Julia Chevan" w:date="2018-11-23T11:20:00Z"/>
        </w:rPr>
      </w:pPr>
    </w:p>
    <w:p w14:paraId="0B6F7355" w14:textId="1B17B201" w:rsidR="00F519B2" w:rsidDel="00F24090" w:rsidRDefault="00113EA0" w:rsidP="00F519B2">
      <w:pPr>
        <w:rPr>
          <w:del w:id="1168" w:author="Julia Chevan" w:date="2018-11-23T11:20:00Z"/>
          <w:b/>
        </w:rPr>
      </w:pPr>
      <w:del w:id="1169" w:author="Julia Chevan" w:date="2018-11-23T11:20:00Z">
        <w:r w:rsidRPr="00F519B2" w:rsidDel="00F24090">
          <w:rPr>
            <w:b/>
          </w:rPr>
          <w:delText>Section 2: The agenda for the Senate shall include:</w:delText>
        </w:r>
      </w:del>
    </w:p>
    <w:p w14:paraId="4DA83089" w14:textId="77147DEB" w:rsidR="00D45F98" w:rsidDel="00F24090" w:rsidRDefault="00D45F98" w:rsidP="00F519B2">
      <w:pPr>
        <w:rPr>
          <w:del w:id="1170" w:author="Julia Chevan" w:date="2018-11-23T11:20:00Z"/>
        </w:rPr>
      </w:pPr>
    </w:p>
    <w:p w14:paraId="485ADB80" w14:textId="02F41E66" w:rsidR="00F519B2" w:rsidDel="00F24090" w:rsidRDefault="00113EA0" w:rsidP="00F519B2">
      <w:pPr>
        <w:pStyle w:val="ListParagraph"/>
        <w:numPr>
          <w:ilvl w:val="0"/>
          <w:numId w:val="24"/>
        </w:numPr>
        <w:rPr>
          <w:del w:id="1171" w:author="Julia Chevan" w:date="2018-11-23T11:20:00Z"/>
        </w:rPr>
      </w:pPr>
      <w:del w:id="1172" w:author="Julia Chevan" w:date="2018-11-23T11:20:00Z">
        <w:r w:rsidRPr="00113EA0" w:rsidDel="00F24090">
          <w:delText>Welcome Guests</w:delText>
        </w:r>
      </w:del>
    </w:p>
    <w:p w14:paraId="60A38E45" w14:textId="59519BB4" w:rsidR="00F519B2" w:rsidDel="00F24090" w:rsidRDefault="00113EA0" w:rsidP="00F519B2">
      <w:pPr>
        <w:pStyle w:val="ListParagraph"/>
        <w:numPr>
          <w:ilvl w:val="0"/>
          <w:numId w:val="24"/>
        </w:numPr>
        <w:rPr>
          <w:del w:id="1173" w:author="Julia Chevan" w:date="2018-11-23T11:20:00Z"/>
        </w:rPr>
      </w:pPr>
      <w:del w:id="1174" w:author="Julia Chevan" w:date="2018-11-23T11:20:00Z">
        <w:r w:rsidRPr="00113EA0" w:rsidDel="00F24090">
          <w:delText>Approval of minutes from previous</w:delText>
        </w:r>
        <w:r w:rsidR="00F519B2" w:rsidDel="00F24090">
          <w:delText xml:space="preserve"> </w:delText>
        </w:r>
        <w:r w:rsidRPr="00113EA0" w:rsidDel="00F24090">
          <w:delText>meeting</w:delText>
        </w:r>
      </w:del>
    </w:p>
    <w:p w14:paraId="7D95E5EC" w14:textId="6ADC1B03" w:rsidR="00F519B2" w:rsidDel="00F24090" w:rsidRDefault="00113EA0" w:rsidP="00F519B2">
      <w:pPr>
        <w:pStyle w:val="ListParagraph"/>
        <w:numPr>
          <w:ilvl w:val="0"/>
          <w:numId w:val="24"/>
        </w:numPr>
        <w:rPr>
          <w:del w:id="1175" w:author="Julia Chevan" w:date="2018-11-23T11:20:00Z"/>
        </w:rPr>
      </w:pPr>
      <w:del w:id="1176" w:author="Julia Chevan" w:date="2018-11-23T11:20:00Z">
        <w:r w:rsidRPr="00113EA0" w:rsidDel="00F24090">
          <w:delText>Senate President &amp; Executive Committee Report</w:delText>
        </w:r>
      </w:del>
    </w:p>
    <w:p w14:paraId="7AA28E69" w14:textId="78011DAF" w:rsidR="00F519B2" w:rsidDel="00F24090" w:rsidRDefault="00113EA0" w:rsidP="00F519B2">
      <w:pPr>
        <w:pStyle w:val="ListParagraph"/>
        <w:numPr>
          <w:ilvl w:val="0"/>
          <w:numId w:val="24"/>
        </w:numPr>
        <w:rPr>
          <w:del w:id="1177" w:author="Julia Chevan" w:date="2018-11-23T11:20:00Z"/>
        </w:rPr>
      </w:pPr>
      <w:del w:id="1178" w:author="Julia Chevan" w:date="2018-11-23T11:20:00Z">
        <w:r w:rsidRPr="00113EA0" w:rsidDel="00F24090">
          <w:delText>Old Business</w:delText>
        </w:r>
      </w:del>
    </w:p>
    <w:p w14:paraId="493E3FC4" w14:textId="757768A9" w:rsidR="00F519B2" w:rsidDel="00F24090" w:rsidRDefault="00113EA0" w:rsidP="00F519B2">
      <w:pPr>
        <w:pStyle w:val="ListParagraph"/>
        <w:numPr>
          <w:ilvl w:val="0"/>
          <w:numId w:val="24"/>
        </w:numPr>
        <w:rPr>
          <w:del w:id="1179" w:author="Julia Chevan" w:date="2018-11-23T11:20:00Z"/>
        </w:rPr>
      </w:pPr>
      <w:del w:id="1180" w:author="Julia Chevan" w:date="2018-11-23T11:20:00Z">
        <w:r w:rsidRPr="00113EA0" w:rsidDel="00F24090">
          <w:delText>New Business</w:delText>
        </w:r>
      </w:del>
    </w:p>
    <w:p w14:paraId="74211226" w14:textId="2929B6C9" w:rsidR="00F519B2" w:rsidDel="00F24090" w:rsidRDefault="00113EA0" w:rsidP="00F519B2">
      <w:pPr>
        <w:pStyle w:val="ListParagraph"/>
        <w:numPr>
          <w:ilvl w:val="0"/>
          <w:numId w:val="24"/>
        </w:numPr>
        <w:rPr>
          <w:del w:id="1181" w:author="Julia Chevan" w:date="2018-11-23T11:20:00Z"/>
        </w:rPr>
      </w:pPr>
      <w:del w:id="1182" w:author="Julia Chevan" w:date="2018-11-23T11:20:00Z">
        <w:r w:rsidRPr="00113EA0" w:rsidDel="00F24090">
          <w:delText>For the Good of the Order (this period of informal, unrecorded</w:delText>
        </w:r>
        <w:r w:rsidR="00F519B2" w:rsidDel="00F24090">
          <w:delText xml:space="preserve"> </w:delText>
        </w:r>
        <w:r w:rsidRPr="00113EA0" w:rsidDel="00F24090">
          <w:delText>discussion is provided to encourage senators to voice opinions</w:delText>
        </w:r>
        <w:r w:rsidR="00F519B2" w:rsidDel="00F24090">
          <w:delText xml:space="preserve"> </w:delText>
        </w:r>
        <w:r w:rsidRPr="00113EA0" w:rsidDel="00F24090">
          <w:delText>on timely issues and shall not normally exceed ten minutes.)</w:delText>
        </w:r>
      </w:del>
    </w:p>
    <w:p w14:paraId="33C234BD" w14:textId="3EF4A769" w:rsidR="00F519B2" w:rsidDel="00F24090" w:rsidRDefault="00113EA0" w:rsidP="00F519B2">
      <w:pPr>
        <w:pStyle w:val="ListParagraph"/>
        <w:numPr>
          <w:ilvl w:val="0"/>
          <w:numId w:val="24"/>
        </w:numPr>
        <w:rPr>
          <w:del w:id="1183" w:author="Julia Chevan" w:date="2018-11-23T11:20:00Z"/>
        </w:rPr>
      </w:pPr>
      <w:del w:id="1184" w:author="Julia Chevan" w:date="2018-11-23T11:20:00Z">
        <w:r w:rsidRPr="00113EA0" w:rsidDel="00F24090">
          <w:delText>Adjournment</w:delText>
        </w:r>
      </w:del>
    </w:p>
    <w:p w14:paraId="3C6E1718" w14:textId="4AC72A81" w:rsidR="00F519B2" w:rsidRPr="00F519B2" w:rsidDel="00F24090" w:rsidRDefault="00F519B2" w:rsidP="00F519B2">
      <w:pPr>
        <w:rPr>
          <w:del w:id="1185" w:author="Julia Chevan" w:date="2018-11-23T11:20:00Z"/>
          <w:b/>
        </w:rPr>
      </w:pPr>
    </w:p>
    <w:p w14:paraId="6678C4CA" w14:textId="51295DBC" w:rsidR="00F519B2" w:rsidDel="00F24090" w:rsidRDefault="00113EA0" w:rsidP="00F519B2">
      <w:pPr>
        <w:rPr>
          <w:del w:id="1186" w:author="Julia Chevan" w:date="2018-11-23T11:20:00Z"/>
          <w:b/>
        </w:rPr>
      </w:pPr>
      <w:del w:id="1187" w:author="Julia Chevan" w:date="2018-11-23T11:20:00Z">
        <w:r w:rsidRPr="00F519B2" w:rsidDel="00F24090">
          <w:rPr>
            <w:b/>
          </w:rPr>
          <w:delText>Section 3: Agendas for all Senate standing committee meetings will follow</w:delText>
        </w:r>
        <w:r w:rsidR="00F519B2" w:rsidRPr="00F519B2" w:rsidDel="00F24090">
          <w:rPr>
            <w:b/>
          </w:rPr>
          <w:delText xml:space="preserve"> </w:delText>
        </w:r>
        <w:r w:rsidRPr="00F519B2" w:rsidDel="00F24090">
          <w:rPr>
            <w:b/>
          </w:rPr>
          <w:delText>guidelines for Senate Agendas.</w:delText>
        </w:r>
      </w:del>
    </w:p>
    <w:p w14:paraId="422267C1" w14:textId="3AFDC672" w:rsidR="00F519B2" w:rsidRPr="00F519B2" w:rsidDel="00F24090" w:rsidRDefault="00F519B2" w:rsidP="00F519B2">
      <w:pPr>
        <w:rPr>
          <w:del w:id="1188" w:author="Julia Chevan" w:date="2018-11-23T11:20:00Z"/>
          <w:b/>
        </w:rPr>
      </w:pPr>
    </w:p>
    <w:p w14:paraId="3CF31FF2" w14:textId="77777777" w:rsidR="00F519B2" w:rsidRDefault="00113EA0" w:rsidP="00F519B2">
      <w:pPr>
        <w:rPr>
          <w:b/>
        </w:rPr>
      </w:pPr>
      <w:r w:rsidRPr="00F519B2">
        <w:rPr>
          <w:b/>
        </w:rPr>
        <w:t>Article VIII. Senate Accountability.</w:t>
      </w:r>
    </w:p>
    <w:p w14:paraId="561D4FAB" w14:textId="77777777" w:rsidR="00F519B2" w:rsidRDefault="00F519B2" w:rsidP="00F519B2">
      <w:pPr>
        <w:rPr>
          <w:b/>
        </w:rPr>
      </w:pPr>
    </w:p>
    <w:p w14:paraId="3D863B46" w14:textId="7BDA221A" w:rsidR="00F519B2" w:rsidRDefault="00113EA0" w:rsidP="00F519B2">
      <w:r w:rsidRPr="00F519B2">
        <w:rPr>
          <w:b/>
        </w:rPr>
        <w:t>Section 1: The Senate shall keep the faculty and administrative staff</w:t>
      </w:r>
      <w:r w:rsidR="00F519B2" w:rsidRPr="00F519B2">
        <w:rPr>
          <w:b/>
        </w:rPr>
        <w:t xml:space="preserve"> </w:t>
      </w:r>
      <w:r w:rsidRPr="00F519B2">
        <w:rPr>
          <w:b/>
        </w:rPr>
        <w:t>i</w:t>
      </w:r>
      <w:r w:rsidR="00F519B2" w:rsidRPr="00F519B2">
        <w:rPr>
          <w:b/>
        </w:rPr>
        <w:t>nformed</w:t>
      </w:r>
      <w:r w:rsidR="00F519B2">
        <w:t xml:space="preserve"> </w:t>
      </w:r>
      <w:r w:rsidRPr="00113EA0">
        <w:t>of its recommendations and actions through its system of regular</w:t>
      </w:r>
      <w:r w:rsidR="00F519B2">
        <w:t xml:space="preserve"> </w:t>
      </w:r>
      <w:r w:rsidRPr="00113EA0">
        <w:t>monthly meetings, its published agenda</w:t>
      </w:r>
      <w:ins w:id="1189" w:author="Julia Chevan" w:date="2018-12-19T05:52:00Z">
        <w:r w:rsidR="00290165">
          <w:t xml:space="preserve">, </w:t>
        </w:r>
      </w:ins>
      <w:del w:id="1190" w:author="Julia Chevan" w:date="2018-12-19T05:52:00Z">
        <w:r w:rsidRPr="00113EA0" w:rsidDel="00290165">
          <w:delText xml:space="preserve">s and </w:delText>
        </w:r>
      </w:del>
      <w:r w:rsidRPr="00113EA0">
        <w:t>minutes,</w:t>
      </w:r>
      <w:ins w:id="1191" w:author="Julia Chevan" w:date="2018-12-19T05:52:00Z">
        <w:r w:rsidR="00E813D0">
          <w:t xml:space="preserve"> motions,</w:t>
        </w:r>
      </w:ins>
      <w:r w:rsidRPr="00113EA0">
        <w:t xml:space="preserve"> periodic memos by e-mail,</w:t>
      </w:r>
      <w:r w:rsidR="00F519B2">
        <w:t xml:space="preserve"> </w:t>
      </w:r>
      <w:r w:rsidRPr="00113EA0">
        <w:t xml:space="preserve">postings to the Faculty Senate web site, </w:t>
      </w:r>
      <w:del w:id="1192" w:author="Julia Chevan" w:date="2018-11-25T10:18:00Z">
        <w:r w:rsidRPr="00113EA0" w:rsidDel="00603164">
          <w:delText xml:space="preserve">faculty newsletter, </w:delText>
        </w:r>
      </w:del>
      <w:r w:rsidRPr="00113EA0">
        <w:t>and the President’s annual report to the Trustees.</w:t>
      </w:r>
    </w:p>
    <w:p w14:paraId="619CB256" w14:textId="77777777" w:rsidR="00F519B2" w:rsidRDefault="00F519B2" w:rsidP="00F519B2"/>
    <w:p w14:paraId="53727923" w14:textId="77777777" w:rsidR="00F519B2" w:rsidRDefault="00113EA0" w:rsidP="00F519B2">
      <w:pPr>
        <w:rPr>
          <w:b/>
        </w:rPr>
      </w:pPr>
      <w:r w:rsidRPr="00F519B2">
        <w:rPr>
          <w:b/>
        </w:rPr>
        <w:t>Article IX. Amendments.</w:t>
      </w:r>
    </w:p>
    <w:p w14:paraId="699E2322" w14:textId="77777777" w:rsidR="00F519B2" w:rsidRDefault="00F519B2" w:rsidP="00F519B2">
      <w:pPr>
        <w:rPr>
          <w:b/>
        </w:rPr>
      </w:pPr>
    </w:p>
    <w:p w14:paraId="72B6AD02" w14:textId="1BBCF68B" w:rsidR="00F519B2" w:rsidRDefault="00113EA0" w:rsidP="00F519B2">
      <w:r w:rsidRPr="00F519B2">
        <w:rPr>
          <w:b/>
        </w:rPr>
        <w:t>Section 1: These bylaws</w:t>
      </w:r>
      <w:r w:rsidRPr="00113EA0">
        <w:t xml:space="preserve"> may not be altered, amended or rescinded except in</w:t>
      </w:r>
      <w:r w:rsidR="00F519B2">
        <w:t xml:space="preserve"> </w:t>
      </w:r>
      <w:r w:rsidRPr="00113EA0">
        <w:t>accordance with this Article. In the event that any provision of t</w:t>
      </w:r>
      <w:del w:id="1193" w:author="Julia Chevan" w:date="2018-12-04T14:26:00Z">
        <w:r w:rsidRPr="00113EA0" w:rsidDel="00854B71">
          <w:delText>his Policy</w:delText>
        </w:r>
      </w:del>
      <w:ins w:id="1194" w:author="Julia Chevan" w:date="2018-12-04T14:26:00Z">
        <w:r w:rsidR="00854B71">
          <w:t>hese bylaws</w:t>
        </w:r>
      </w:ins>
      <w:r w:rsidRPr="00113EA0">
        <w:t xml:space="preserve"> comes into</w:t>
      </w:r>
      <w:r w:rsidR="00F519B2">
        <w:t xml:space="preserve"> </w:t>
      </w:r>
      <w:r w:rsidRPr="00113EA0">
        <w:t>conflict with newly enacted federal or state laws, such provision is superseded by</w:t>
      </w:r>
      <w:r w:rsidR="00F519B2">
        <w:t xml:space="preserve"> </w:t>
      </w:r>
      <w:r w:rsidRPr="00113EA0">
        <w:t>those laws.</w:t>
      </w:r>
    </w:p>
    <w:p w14:paraId="651827E0" w14:textId="77777777" w:rsidR="00F519B2" w:rsidRDefault="00F519B2" w:rsidP="00F519B2"/>
    <w:p w14:paraId="6ABEA9D8" w14:textId="1D2E327B" w:rsidR="00F519B2" w:rsidRDefault="00D45F98" w:rsidP="00F519B2">
      <w:r>
        <w:rPr>
          <w:u w:val="single"/>
        </w:rPr>
        <w:t>A</w:t>
      </w:r>
      <w:r w:rsidR="00113EA0" w:rsidRPr="00F519B2">
        <w:rPr>
          <w:u w:val="single"/>
        </w:rPr>
        <w:t>. Proposing Amendments.</w:t>
      </w:r>
      <w:r w:rsidR="00113EA0" w:rsidRPr="00113EA0">
        <w:t xml:space="preserve"> Amendments to the </w:t>
      </w:r>
      <w:ins w:id="1195" w:author="Julia Chevan" w:date="2018-12-04T14:26:00Z">
        <w:r w:rsidR="00854B71">
          <w:t>bylaws</w:t>
        </w:r>
      </w:ins>
      <w:del w:id="1196" w:author="Julia Chevan" w:date="2018-12-04T14:26:00Z">
        <w:r w:rsidR="00113EA0" w:rsidRPr="00113EA0" w:rsidDel="00854B71">
          <w:delText>Policy</w:delText>
        </w:r>
      </w:del>
      <w:r w:rsidR="00113EA0" w:rsidRPr="00113EA0">
        <w:t xml:space="preserve"> may be proposed by fifteen</w:t>
      </w:r>
      <w:r w:rsidR="00F519B2">
        <w:t xml:space="preserve"> </w:t>
      </w:r>
      <w:r w:rsidR="00113EA0" w:rsidRPr="00113EA0">
        <w:t>or more full-time faculty or by a majority vote of the Faculty Senate. All such</w:t>
      </w:r>
      <w:r w:rsidR="00F519B2">
        <w:t xml:space="preserve"> </w:t>
      </w:r>
      <w:r w:rsidR="00113EA0" w:rsidRPr="00113EA0">
        <w:t>proposals shall be submitted to the Senate for review via the Senate President.</w:t>
      </w:r>
      <w:r w:rsidR="00F519B2">
        <w:t xml:space="preserve"> </w:t>
      </w:r>
      <w:r w:rsidR="00113EA0" w:rsidRPr="00113EA0">
        <w:t>Only the Senate may order a referendum on a proposed amendment.</w:t>
      </w:r>
    </w:p>
    <w:p w14:paraId="2F86ABC5" w14:textId="77777777" w:rsidR="00F519B2" w:rsidRDefault="00F519B2" w:rsidP="00F519B2"/>
    <w:p w14:paraId="5C787869" w14:textId="3E53FF55" w:rsidR="00F519B2" w:rsidRDefault="00D45F98" w:rsidP="00F519B2">
      <w:r>
        <w:rPr>
          <w:u w:val="single"/>
        </w:rPr>
        <w:t>B</w:t>
      </w:r>
      <w:r w:rsidR="00113EA0" w:rsidRPr="00F519B2">
        <w:rPr>
          <w:u w:val="single"/>
        </w:rPr>
        <w:t>. Adopting Amendments.</w:t>
      </w:r>
      <w:r w:rsidR="00113EA0" w:rsidRPr="00113EA0">
        <w:t xml:space="preserve"> </w:t>
      </w:r>
      <w:ins w:id="1197" w:author="Julia Chevan" w:date="2018-12-19T08:34:00Z">
        <w:r w:rsidR="00A72DB7">
          <w:t>Except as noted below in Subsection C, a</w:t>
        </w:r>
        <w:r w:rsidR="00A72DB7" w:rsidRPr="00113EA0">
          <w:t xml:space="preserve"> </w:t>
        </w:r>
      </w:ins>
      <w:del w:id="1198" w:author="Julia Chevan" w:date="2018-12-19T08:34:00Z">
        <w:r w:rsidR="00113EA0" w:rsidRPr="00113EA0" w:rsidDel="00A72DB7">
          <w:delText xml:space="preserve">A </w:delText>
        </w:r>
      </w:del>
      <w:r w:rsidR="00113EA0" w:rsidRPr="00113EA0">
        <w:t>proposed amendment must be approved by a</w:t>
      </w:r>
      <w:r w:rsidR="00F519B2">
        <w:t xml:space="preserve"> </w:t>
      </w:r>
      <w:r w:rsidR="00113EA0" w:rsidRPr="00113EA0">
        <w:t>majority vote of the Faculty voting in referendum in accordance with the Faculty</w:t>
      </w:r>
      <w:r w:rsidR="00F519B2">
        <w:t xml:space="preserve"> </w:t>
      </w:r>
      <w:r w:rsidR="00113EA0" w:rsidRPr="00113EA0">
        <w:t>By-Laws for the express purpose of considering and voting on the proposed</w:t>
      </w:r>
      <w:r w:rsidR="00F519B2">
        <w:t xml:space="preserve"> </w:t>
      </w:r>
      <w:r w:rsidR="00113EA0" w:rsidRPr="00113EA0">
        <w:t>amendment. A simple majority vote of those faculty voting in the referendum will</w:t>
      </w:r>
      <w:r w:rsidR="00F519B2">
        <w:t xml:space="preserve"> </w:t>
      </w:r>
      <w:r w:rsidR="00113EA0" w:rsidRPr="00113EA0">
        <w:t>decide the outcome. All Faculty Members shall receive a copy of the proposed</w:t>
      </w:r>
      <w:r w:rsidR="00F519B2">
        <w:t xml:space="preserve"> </w:t>
      </w:r>
      <w:r w:rsidR="00113EA0" w:rsidRPr="00113EA0">
        <w:t>amendment seven (7) days in advance of the vote in accordance with the Faculty</w:t>
      </w:r>
      <w:r w:rsidR="00F519B2">
        <w:t xml:space="preserve"> </w:t>
      </w:r>
      <w:r w:rsidR="00113EA0" w:rsidRPr="00113EA0">
        <w:t>By-Laws. A proposed amendment that has been approved for recommendation by</w:t>
      </w:r>
      <w:r w:rsidR="00F519B2">
        <w:t xml:space="preserve"> </w:t>
      </w:r>
      <w:r w:rsidR="00113EA0" w:rsidRPr="00113EA0">
        <w:t>the Faculty must then be transmitted to the President of the College by the Senate</w:t>
      </w:r>
      <w:r w:rsidR="00F519B2">
        <w:t xml:space="preserve"> </w:t>
      </w:r>
      <w:r w:rsidR="00113EA0" w:rsidRPr="00113EA0">
        <w:t>through the P</w:t>
      </w:r>
      <w:ins w:id="1199" w:author="Julia Chevan" w:date="2018-12-19T08:37:00Z">
        <w:r w:rsidR="009A6466">
          <w:t>rovost</w:t>
        </w:r>
      </w:ins>
      <w:r w:rsidR="00113EA0" w:rsidRPr="00113EA0">
        <w:t>/VPAA. If the proposed amendment is adopted by the Board or</w:t>
      </w:r>
      <w:r w:rsidR="00F519B2">
        <w:t xml:space="preserve"> </w:t>
      </w:r>
      <w:r w:rsidR="00113EA0" w:rsidRPr="00113EA0">
        <w:t>delegated to the President for final decision, the Senate’s F</w:t>
      </w:r>
      <w:ins w:id="1200" w:author="Julia Chevan" w:date="2018-12-04T14:27:00Z">
        <w:r w:rsidR="00A33514">
          <w:t>D</w:t>
        </w:r>
      </w:ins>
      <w:r w:rsidR="00113EA0" w:rsidRPr="00113EA0">
        <w:t>PC shall ensure that copies of the new policy are provided to the Faculty</w:t>
      </w:r>
      <w:ins w:id="1201" w:author="Julia Chevan" w:date="2018-12-19T05:52:00Z">
        <w:r w:rsidR="00E813D0">
          <w:t xml:space="preserve"> and the appropriate documents </w:t>
        </w:r>
      </w:ins>
      <w:ins w:id="1202" w:author="Julia Chevan" w:date="2018-12-19T05:53:00Z">
        <w:r w:rsidR="00E813D0">
          <w:t>amended</w:t>
        </w:r>
      </w:ins>
      <w:r w:rsidR="00113EA0" w:rsidRPr="00113EA0">
        <w:t>.</w:t>
      </w:r>
    </w:p>
    <w:p w14:paraId="767B7E22" w14:textId="7AA2CD04" w:rsidR="009A6466" w:rsidRDefault="009A6466" w:rsidP="00F519B2">
      <w:pPr>
        <w:rPr>
          <w:ins w:id="1203" w:author="Julia Chevan" w:date="2018-12-19T08:34:00Z"/>
        </w:rPr>
      </w:pPr>
    </w:p>
    <w:p w14:paraId="52A01D98" w14:textId="224B23A0" w:rsidR="009A6466" w:rsidRDefault="009A6466" w:rsidP="00F519B2">
      <w:ins w:id="1204" w:author="Julia Chevan" w:date="2018-12-19T08:34:00Z">
        <w:r>
          <w:t xml:space="preserve">C. Administrative Amendments.  Proposed administrative amendments (amendments that are purely clerical in nature and have no substantive impact - e.g. a change in title of a position or a date) require only the vote of the Faculty Senate before transmission to the President </w:t>
        </w:r>
        <w:r w:rsidRPr="00113EA0">
          <w:t>of the College by the Senate</w:t>
        </w:r>
        <w:r>
          <w:t xml:space="preserve"> </w:t>
        </w:r>
        <w:r w:rsidRPr="00113EA0">
          <w:t>through the P</w:t>
        </w:r>
      </w:ins>
      <w:ins w:id="1205" w:author="Julia Chevan" w:date="2018-12-19T08:35:00Z">
        <w:r>
          <w:t>rovost</w:t>
        </w:r>
      </w:ins>
      <w:ins w:id="1206" w:author="Julia Chevan" w:date="2018-12-19T08:34:00Z">
        <w:r w:rsidRPr="00113EA0">
          <w:t>/VPAA</w:t>
        </w:r>
        <w:r>
          <w:t xml:space="preserve"> for formal approval as outlined above.</w:t>
        </w:r>
      </w:ins>
    </w:p>
    <w:p w14:paraId="12250061" w14:textId="77777777" w:rsidR="009A6466" w:rsidRDefault="009A6466" w:rsidP="00F519B2">
      <w:pPr>
        <w:rPr>
          <w:ins w:id="1207" w:author="Julia Chevan" w:date="2018-12-19T08:34:00Z"/>
          <w:b/>
        </w:rPr>
      </w:pPr>
    </w:p>
    <w:p w14:paraId="47597D47" w14:textId="7ACC7EAF" w:rsidR="00F519B2" w:rsidRDefault="00113EA0" w:rsidP="00F519B2">
      <w:pPr>
        <w:rPr>
          <w:b/>
        </w:rPr>
      </w:pPr>
      <w:r w:rsidRPr="00F519B2">
        <w:rPr>
          <w:b/>
        </w:rPr>
        <w:t>Article X. Parliamentary Authority.</w:t>
      </w:r>
    </w:p>
    <w:p w14:paraId="4F27E369" w14:textId="77777777" w:rsidR="00F519B2" w:rsidRDefault="00F519B2" w:rsidP="00F519B2">
      <w:pPr>
        <w:rPr>
          <w:b/>
        </w:rPr>
      </w:pPr>
    </w:p>
    <w:p w14:paraId="484C0C16" w14:textId="77777777" w:rsidR="00F519B2" w:rsidRDefault="00113EA0" w:rsidP="00F519B2">
      <w:r w:rsidRPr="00F519B2">
        <w:rPr>
          <w:b/>
        </w:rPr>
        <w:t>Section 1: The parliamentary authority</w:t>
      </w:r>
      <w:r w:rsidRPr="00113EA0">
        <w:t xml:space="preserve"> for the Faculty Senate of Springfield</w:t>
      </w:r>
      <w:r w:rsidR="00F519B2">
        <w:t xml:space="preserve"> College shall be the </w:t>
      </w:r>
      <w:r w:rsidRPr="00113EA0">
        <w:t xml:space="preserve">latest edition of </w:t>
      </w:r>
      <w:r w:rsidRPr="00F519B2">
        <w:rPr>
          <w:b/>
          <w:u w:val="single"/>
        </w:rPr>
        <w:t>Roberts Rules of Order.</w:t>
      </w:r>
      <w:r w:rsidR="00201654">
        <w:br w:type="page"/>
      </w:r>
    </w:p>
    <w:p w14:paraId="287872C6" w14:textId="32C1939B" w:rsidR="00F519B2" w:rsidRPr="00F24090" w:rsidDel="00F24090" w:rsidRDefault="00F24090" w:rsidP="00F519B2">
      <w:pPr>
        <w:jc w:val="center"/>
        <w:rPr>
          <w:del w:id="1208" w:author="Julia Chevan" w:date="2018-11-23T11:20:00Z"/>
          <w:b/>
          <w:rPrChange w:id="1209" w:author="Julia Chevan" w:date="2018-11-23T11:20:00Z">
            <w:rPr>
              <w:del w:id="1210" w:author="Julia Chevan" w:date="2018-11-23T11:20:00Z"/>
            </w:rPr>
          </w:rPrChange>
        </w:rPr>
      </w:pPr>
      <w:ins w:id="1211" w:author="Julia Chevan" w:date="2018-11-23T11:20:00Z">
        <w:r w:rsidRPr="00F24090">
          <w:rPr>
            <w:b/>
            <w:rPrChange w:id="1212" w:author="Julia Chevan" w:date="2018-11-23T11:20:00Z">
              <w:rPr/>
            </w:rPrChange>
          </w:rPr>
          <w:lastRenderedPageBreak/>
          <w:t>APPENDIX</w:t>
        </w:r>
      </w:ins>
      <w:del w:id="1213" w:author="Julia Chevan" w:date="2018-11-23T11:20:00Z">
        <w:r w:rsidR="00113EA0" w:rsidRPr="00F24090" w:rsidDel="00F24090">
          <w:rPr>
            <w:b/>
          </w:rPr>
          <w:delText>APPENDIX A</w:delText>
        </w:r>
      </w:del>
    </w:p>
    <w:p w14:paraId="2FD7D40C" w14:textId="24DFE878" w:rsidR="00F519B2" w:rsidRPr="00F24090" w:rsidDel="00F24090" w:rsidRDefault="00113EA0" w:rsidP="00F519B2">
      <w:pPr>
        <w:jc w:val="center"/>
        <w:rPr>
          <w:del w:id="1214" w:author="Julia Chevan" w:date="2018-11-23T11:20:00Z"/>
          <w:b/>
          <w:rPrChange w:id="1215" w:author="Julia Chevan" w:date="2018-11-23T11:20:00Z">
            <w:rPr>
              <w:del w:id="1216" w:author="Julia Chevan" w:date="2018-11-23T11:20:00Z"/>
            </w:rPr>
          </w:rPrChange>
        </w:rPr>
      </w:pPr>
      <w:del w:id="1217" w:author="Julia Chevan" w:date="2018-11-23T11:20:00Z">
        <w:r w:rsidRPr="00F24090" w:rsidDel="00F24090">
          <w:rPr>
            <w:b/>
            <w:rPrChange w:id="1218" w:author="Julia Chevan" w:date="2018-11-23T11:20:00Z">
              <w:rPr/>
            </w:rPrChange>
          </w:rPr>
          <w:delText>Webster Method of Apportionment</w:delText>
        </w:r>
      </w:del>
    </w:p>
    <w:p w14:paraId="05EE9A18" w14:textId="62B0A0BF" w:rsidR="00F519B2" w:rsidRPr="00F24090" w:rsidDel="00F24090" w:rsidRDefault="00113EA0" w:rsidP="00F519B2">
      <w:pPr>
        <w:jc w:val="center"/>
        <w:rPr>
          <w:del w:id="1219" w:author="Julia Chevan" w:date="2018-11-23T11:20:00Z"/>
          <w:b/>
          <w:rPrChange w:id="1220" w:author="Julia Chevan" w:date="2018-11-23T11:20:00Z">
            <w:rPr>
              <w:del w:id="1221" w:author="Julia Chevan" w:date="2018-11-23T11:20:00Z"/>
            </w:rPr>
          </w:rPrChange>
        </w:rPr>
      </w:pPr>
      <w:del w:id="1222" w:author="Julia Chevan" w:date="2018-11-23T11:20:00Z">
        <w:r w:rsidRPr="00F24090" w:rsidDel="00F24090">
          <w:rPr>
            <w:b/>
            <w:rPrChange w:id="1223" w:author="Julia Chevan" w:date="2018-11-23T11:20:00Z">
              <w:rPr/>
            </w:rPrChange>
          </w:rPr>
          <w:delText>(approved at Senate Meeting of December 11, 2008)</w:delText>
        </w:r>
      </w:del>
    </w:p>
    <w:p w14:paraId="2D9A3401" w14:textId="2D139D33" w:rsidR="00F519B2" w:rsidRPr="00F24090" w:rsidDel="00F24090" w:rsidRDefault="00F519B2" w:rsidP="00F519B2">
      <w:pPr>
        <w:rPr>
          <w:del w:id="1224" w:author="Julia Chevan" w:date="2018-11-23T11:20:00Z"/>
          <w:b/>
          <w:rPrChange w:id="1225" w:author="Julia Chevan" w:date="2018-11-23T11:20:00Z">
            <w:rPr>
              <w:del w:id="1226" w:author="Julia Chevan" w:date="2018-11-23T11:20:00Z"/>
            </w:rPr>
          </w:rPrChange>
        </w:rPr>
      </w:pPr>
    </w:p>
    <w:p w14:paraId="0FC9E76D" w14:textId="3BF050FD" w:rsidR="00F519B2" w:rsidRPr="00F24090" w:rsidDel="00F24090" w:rsidRDefault="00113EA0" w:rsidP="00F519B2">
      <w:pPr>
        <w:pStyle w:val="ListParagraph"/>
        <w:numPr>
          <w:ilvl w:val="0"/>
          <w:numId w:val="26"/>
        </w:numPr>
        <w:rPr>
          <w:del w:id="1227" w:author="Julia Chevan" w:date="2018-11-23T11:20:00Z"/>
          <w:b/>
          <w:rPrChange w:id="1228" w:author="Julia Chevan" w:date="2018-11-23T11:20:00Z">
            <w:rPr>
              <w:del w:id="1229" w:author="Julia Chevan" w:date="2018-11-23T11:20:00Z"/>
            </w:rPr>
          </w:rPrChange>
        </w:rPr>
      </w:pPr>
      <w:del w:id="1230" w:author="Julia Chevan" w:date="2018-11-23T11:20:00Z">
        <w:r w:rsidRPr="00F24090" w:rsidDel="00F24090">
          <w:rPr>
            <w:b/>
            <w:rPrChange w:id="1231" w:author="Julia Chevan" w:date="2018-11-23T11:20:00Z">
              <w:rPr/>
            </w:rPrChange>
          </w:rPr>
          <w:delText>A “standard divisor” is calculated by dividing the number of full -time faculty by</w:delText>
        </w:r>
        <w:r w:rsidR="00F519B2" w:rsidRPr="00F24090" w:rsidDel="00F24090">
          <w:rPr>
            <w:b/>
            <w:rPrChange w:id="1232" w:author="Julia Chevan" w:date="2018-11-23T11:20:00Z">
              <w:rPr/>
            </w:rPrChange>
          </w:rPr>
          <w:delText xml:space="preserve"> </w:delText>
        </w:r>
        <w:r w:rsidRPr="00F24090" w:rsidDel="00F24090">
          <w:rPr>
            <w:b/>
            <w:rPrChange w:id="1233" w:author="Julia Chevan" w:date="2018-11-23T11:20:00Z">
              <w:rPr/>
            </w:rPrChange>
          </w:rPr>
          <w:delText>the total number of school-based seats available.</w:delText>
        </w:r>
      </w:del>
    </w:p>
    <w:p w14:paraId="4FC00B00" w14:textId="7D455F1A" w:rsidR="00F519B2" w:rsidRPr="00F24090" w:rsidDel="00F24090" w:rsidRDefault="00113EA0" w:rsidP="00F519B2">
      <w:pPr>
        <w:pStyle w:val="ListParagraph"/>
        <w:numPr>
          <w:ilvl w:val="0"/>
          <w:numId w:val="26"/>
        </w:numPr>
        <w:rPr>
          <w:del w:id="1234" w:author="Julia Chevan" w:date="2018-11-23T11:20:00Z"/>
          <w:b/>
          <w:rPrChange w:id="1235" w:author="Julia Chevan" w:date="2018-11-23T11:20:00Z">
            <w:rPr>
              <w:del w:id="1236" w:author="Julia Chevan" w:date="2018-11-23T11:20:00Z"/>
            </w:rPr>
          </w:rPrChange>
        </w:rPr>
      </w:pPr>
      <w:del w:id="1237" w:author="Julia Chevan" w:date="2018-11-23T11:20:00Z">
        <w:r w:rsidRPr="00F24090" w:rsidDel="00F24090">
          <w:rPr>
            <w:b/>
            <w:rPrChange w:id="1238" w:author="Julia Chevan" w:date="2018-11-23T11:20:00Z">
              <w:rPr/>
            </w:rPrChange>
          </w:rPr>
          <w:delText>A “standard quota” for each school is calculated by dividing the number of full time</w:delText>
        </w:r>
        <w:r w:rsidR="00F519B2" w:rsidRPr="00F24090" w:rsidDel="00F24090">
          <w:rPr>
            <w:b/>
            <w:rPrChange w:id="1239" w:author="Julia Chevan" w:date="2018-11-23T11:20:00Z">
              <w:rPr/>
            </w:rPrChange>
          </w:rPr>
          <w:delText xml:space="preserve"> </w:delText>
        </w:r>
        <w:r w:rsidRPr="00F24090" w:rsidDel="00F24090">
          <w:rPr>
            <w:b/>
            <w:rPrChange w:id="1240" w:author="Julia Chevan" w:date="2018-11-23T11:20:00Z">
              <w:rPr/>
            </w:rPrChange>
          </w:rPr>
          <w:delText xml:space="preserve">faculty in the school by the “standard divisor”. </w:delText>
        </w:r>
      </w:del>
    </w:p>
    <w:p w14:paraId="1572E701" w14:textId="3012F136" w:rsidR="00F519B2" w:rsidRPr="00F24090" w:rsidDel="00F24090" w:rsidRDefault="00D45F98" w:rsidP="00F519B2">
      <w:pPr>
        <w:pStyle w:val="ListParagraph"/>
        <w:numPr>
          <w:ilvl w:val="0"/>
          <w:numId w:val="14"/>
        </w:numPr>
        <w:rPr>
          <w:del w:id="1241" w:author="Julia Chevan" w:date="2018-11-23T11:20:00Z"/>
          <w:b/>
          <w:rPrChange w:id="1242" w:author="Julia Chevan" w:date="2018-11-23T11:20:00Z">
            <w:rPr>
              <w:del w:id="1243" w:author="Julia Chevan" w:date="2018-11-23T11:20:00Z"/>
            </w:rPr>
          </w:rPrChange>
        </w:rPr>
      </w:pPr>
      <w:del w:id="1244" w:author="Julia Chevan" w:date="2018-11-23T11:20:00Z">
        <w:r w:rsidRPr="00F24090" w:rsidDel="00F24090">
          <w:rPr>
            <w:b/>
            <w:rPrChange w:id="1245" w:author="Julia Chevan" w:date="2018-11-23T11:20:00Z">
              <w:rPr/>
            </w:rPrChange>
          </w:rPr>
          <w:delText>The “</w:delText>
        </w:r>
        <w:r w:rsidR="00113EA0" w:rsidRPr="00F24090" w:rsidDel="00F24090">
          <w:rPr>
            <w:b/>
            <w:rPrChange w:id="1246" w:author="Julia Chevan" w:date="2018-11-23T11:20:00Z">
              <w:rPr/>
            </w:rPrChange>
          </w:rPr>
          <w:delText>rounded standard quota” for each school is calculated by applying the traditional method of rounding in which fractional values of .5 or above are</w:delText>
        </w:r>
        <w:r w:rsidR="00F519B2" w:rsidRPr="00F24090" w:rsidDel="00F24090">
          <w:rPr>
            <w:b/>
            <w:rPrChange w:id="1247" w:author="Julia Chevan" w:date="2018-11-23T11:20:00Z">
              <w:rPr/>
            </w:rPrChange>
          </w:rPr>
          <w:delText xml:space="preserve"> </w:delText>
        </w:r>
        <w:r w:rsidR="00113EA0" w:rsidRPr="00F24090" w:rsidDel="00F24090">
          <w:rPr>
            <w:b/>
            <w:rPrChange w:id="1248" w:author="Julia Chevan" w:date="2018-11-23T11:20:00Z">
              <w:rPr/>
            </w:rPrChange>
          </w:rPr>
          <w:delText>rounded up and fractional values less than .5 are rounded down. For example,</w:delText>
        </w:r>
        <w:r w:rsidR="00F519B2" w:rsidRPr="00F24090" w:rsidDel="00F24090">
          <w:rPr>
            <w:b/>
            <w:rPrChange w:id="1249" w:author="Julia Chevan" w:date="2018-11-23T11:20:00Z">
              <w:rPr/>
            </w:rPrChange>
          </w:rPr>
          <w:delText xml:space="preserve"> </w:delText>
        </w:r>
        <w:r w:rsidR="00113EA0" w:rsidRPr="00F24090" w:rsidDel="00F24090">
          <w:rPr>
            <w:b/>
            <w:rPrChange w:id="1250" w:author="Julia Chevan" w:date="2018-11-23T11:20:00Z">
              <w:rPr/>
            </w:rPrChange>
          </w:rPr>
          <w:delText>standard quotas of 6.5000 and 6.6172 would yield rounded standard quotas of 7,</w:delText>
        </w:r>
        <w:r w:rsidRPr="00F24090" w:rsidDel="00F24090">
          <w:rPr>
            <w:b/>
            <w:rPrChange w:id="1251" w:author="Julia Chevan" w:date="2018-11-23T11:20:00Z">
              <w:rPr/>
            </w:rPrChange>
          </w:rPr>
          <w:delText xml:space="preserve"> </w:delText>
        </w:r>
        <w:r w:rsidR="00113EA0" w:rsidRPr="00F24090" w:rsidDel="00F24090">
          <w:rPr>
            <w:b/>
            <w:rPrChange w:id="1252" w:author="Julia Chevan" w:date="2018-11-23T11:20:00Z">
              <w:rPr/>
            </w:rPrChange>
          </w:rPr>
          <w:delText>whereas a standard quota of 6.4325 would yield a rounded standard quota of 6.</w:delText>
        </w:r>
      </w:del>
    </w:p>
    <w:p w14:paraId="7414C955" w14:textId="7856F0E1" w:rsidR="00F519B2" w:rsidRPr="00F24090" w:rsidDel="00F24090" w:rsidRDefault="00113EA0" w:rsidP="00F519B2">
      <w:pPr>
        <w:pStyle w:val="ListParagraph"/>
        <w:numPr>
          <w:ilvl w:val="0"/>
          <w:numId w:val="14"/>
        </w:numPr>
        <w:rPr>
          <w:del w:id="1253" w:author="Julia Chevan" w:date="2018-11-23T11:20:00Z"/>
          <w:b/>
          <w:rPrChange w:id="1254" w:author="Julia Chevan" w:date="2018-11-23T11:20:00Z">
            <w:rPr>
              <w:del w:id="1255" w:author="Julia Chevan" w:date="2018-11-23T11:20:00Z"/>
            </w:rPr>
          </w:rPrChange>
        </w:rPr>
      </w:pPr>
      <w:del w:id="1256" w:author="Julia Chevan" w:date="2018-11-23T11:20:00Z">
        <w:r w:rsidRPr="00F24090" w:rsidDel="00F24090">
          <w:rPr>
            <w:b/>
            <w:rPrChange w:id="1257" w:author="Julia Chevan" w:date="2018-11-23T11:20:00Z">
              <w:rPr/>
            </w:rPrChange>
          </w:rPr>
          <w:delText>Rounded standard quotas are summed. If the sum does not equal the number of</w:delText>
        </w:r>
        <w:r w:rsidR="00F519B2" w:rsidRPr="00F24090" w:rsidDel="00F24090">
          <w:rPr>
            <w:b/>
            <w:rPrChange w:id="1258" w:author="Julia Chevan" w:date="2018-11-23T11:20:00Z">
              <w:rPr/>
            </w:rPrChange>
          </w:rPr>
          <w:delText xml:space="preserve"> </w:delText>
        </w:r>
        <w:r w:rsidRPr="00F24090" w:rsidDel="00F24090">
          <w:rPr>
            <w:b/>
            <w:rPrChange w:id="1259" w:author="Julia Chevan" w:date="2018-11-23T11:20:00Z">
              <w:rPr/>
            </w:rPrChange>
          </w:rPr>
          <w:delText>school-based seats available for apportionment, then</w:delText>
        </w:r>
      </w:del>
    </w:p>
    <w:p w14:paraId="5C7CB604" w14:textId="2E1B1762" w:rsidR="00F519B2" w:rsidRPr="00F24090" w:rsidDel="00F24090" w:rsidRDefault="00113EA0" w:rsidP="00F519B2">
      <w:pPr>
        <w:pStyle w:val="ListParagraph"/>
        <w:numPr>
          <w:ilvl w:val="1"/>
          <w:numId w:val="28"/>
        </w:numPr>
        <w:rPr>
          <w:del w:id="1260" w:author="Julia Chevan" w:date="2018-11-23T11:20:00Z"/>
          <w:b/>
          <w:rPrChange w:id="1261" w:author="Julia Chevan" w:date="2018-11-23T11:20:00Z">
            <w:rPr>
              <w:del w:id="1262" w:author="Julia Chevan" w:date="2018-11-23T11:20:00Z"/>
            </w:rPr>
          </w:rPrChange>
        </w:rPr>
      </w:pPr>
      <w:del w:id="1263" w:author="Julia Chevan" w:date="2018-11-23T11:20:00Z">
        <w:r w:rsidRPr="00F24090" w:rsidDel="00F24090">
          <w:rPr>
            <w:b/>
            <w:rPrChange w:id="1264" w:author="Julia Chevan" w:date="2018-11-23T11:20:00Z">
              <w:rPr/>
            </w:rPrChange>
          </w:rPr>
          <w:delText>A “modified divisor” is constructed by adjusting the standard divisor up or down.</w:delText>
        </w:r>
      </w:del>
    </w:p>
    <w:p w14:paraId="375FA646" w14:textId="632B1D75" w:rsidR="00F519B2" w:rsidRPr="00F24090" w:rsidDel="00F24090" w:rsidRDefault="00113EA0" w:rsidP="00F519B2">
      <w:pPr>
        <w:pStyle w:val="ListParagraph"/>
        <w:numPr>
          <w:ilvl w:val="1"/>
          <w:numId w:val="28"/>
        </w:numPr>
        <w:rPr>
          <w:del w:id="1265" w:author="Julia Chevan" w:date="2018-11-23T11:20:00Z"/>
          <w:b/>
          <w:rPrChange w:id="1266" w:author="Julia Chevan" w:date="2018-11-23T11:20:00Z">
            <w:rPr>
              <w:del w:id="1267" w:author="Julia Chevan" w:date="2018-11-23T11:20:00Z"/>
            </w:rPr>
          </w:rPrChange>
        </w:rPr>
      </w:pPr>
      <w:del w:id="1268" w:author="Julia Chevan" w:date="2018-11-23T11:20:00Z">
        <w:r w:rsidRPr="00F24090" w:rsidDel="00F24090">
          <w:rPr>
            <w:b/>
            <w:rPrChange w:id="1269" w:author="Julia Chevan" w:date="2018-11-23T11:20:00Z">
              <w:rPr/>
            </w:rPrChange>
          </w:rPr>
          <w:delText>The “modified quota” for each school is calculated by dividing the number of full-time faculty in the school by the modified divisor.</w:delText>
        </w:r>
      </w:del>
    </w:p>
    <w:p w14:paraId="6B7A97B4" w14:textId="614402E5" w:rsidR="00F519B2" w:rsidRPr="00F24090" w:rsidDel="00F24090" w:rsidRDefault="00113EA0" w:rsidP="00F519B2">
      <w:pPr>
        <w:pStyle w:val="ListParagraph"/>
        <w:numPr>
          <w:ilvl w:val="1"/>
          <w:numId w:val="28"/>
        </w:numPr>
        <w:rPr>
          <w:del w:id="1270" w:author="Julia Chevan" w:date="2018-11-23T11:20:00Z"/>
          <w:b/>
          <w:rPrChange w:id="1271" w:author="Julia Chevan" w:date="2018-11-23T11:20:00Z">
            <w:rPr>
              <w:del w:id="1272" w:author="Julia Chevan" w:date="2018-11-23T11:20:00Z"/>
            </w:rPr>
          </w:rPrChange>
        </w:rPr>
      </w:pPr>
      <w:del w:id="1273" w:author="Julia Chevan" w:date="2018-11-23T11:20:00Z">
        <w:r w:rsidRPr="00F24090" w:rsidDel="00F24090">
          <w:rPr>
            <w:b/>
            <w:rPrChange w:id="1274" w:author="Julia Chevan" w:date="2018-11-23T11:20:00Z">
              <w:rPr/>
            </w:rPrChange>
          </w:rPr>
          <w:delText>These modified quotas are rounded using the same traditional rounding</w:delText>
        </w:r>
        <w:r w:rsidR="00F519B2" w:rsidRPr="00F24090" w:rsidDel="00F24090">
          <w:rPr>
            <w:b/>
            <w:rPrChange w:id="1275" w:author="Julia Chevan" w:date="2018-11-23T11:20:00Z">
              <w:rPr/>
            </w:rPrChange>
          </w:rPr>
          <w:delText xml:space="preserve"> </w:delText>
        </w:r>
        <w:r w:rsidRPr="00F24090" w:rsidDel="00F24090">
          <w:rPr>
            <w:b/>
            <w:rPrChange w:id="1276" w:author="Julia Chevan" w:date="2018-11-23T11:20:00Z">
              <w:rPr/>
            </w:rPrChange>
          </w:rPr>
          <w:delText>procedure described above for rounded standard quotas.</w:delText>
        </w:r>
      </w:del>
    </w:p>
    <w:p w14:paraId="591AD125" w14:textId="12435E1A" w:rsidR="00F519B2" w:rsidRPr="00F24090" w:rsidDel="00F24090" w:rsidRDefault="00113EA0" w:rsidP="00F519B2">
      <w:pPr>
        <w:pStyle w:val="ListParagraph"/>
        <w:numPr>
          <w:ilvl w:val="1"/>
          <w:numId w:val="28"/>
        </w:numPr>
        <w:rPr>
          <w:del w:id="1277" w:author="Julia Chevan" w:date="2018-11-23T11:20:00Z"/>
          <w:b/>
          <w:rPrChange w:id="1278" w:author="Julia Chevan" w:date="2018-11-23T11:20:00Z">
            <w:rPr>
              <w:del w:id="1279" w:author="Julia Chevan" w:date="2018-11-23T11:20:00Z"/>
            </w:rPr>
          </w:rPrChange>
        </w:rPr>
      </w:pPr>
      <w:del w:id="1280" w:author="Julia Chevan" w:date="2018-11-23T11:20:00Z">
        <w:r w:rsidRPr="00F24090" w:rsidDel="00F24090">
          <w:rPr>
            <w:b/>
            <w:rPrChange w:id="1281" w:author="Julia Chevan" w:date="2018-11-23T11:20:00Z">
              <w:rPr/>
            </w:rPrChange>
          </w:rPr>
          <w:delText>The sum of the rounded modified quotas is then calculated.</w:delText>
        </w:r>
      </w:del>
    </w:p>
    <w:p w14:paraId="74D662E9" w14:textId="71F28A9D" w:rsidR="00F519B2" w:rsidRPr="00F24090" w:rsidDel="00F24090" w:rsidRDefault="00113EA0" w:rsidP="00F519B2">
      <w:pPr>
        <w:pStyle w:val="ListParagraph"/>
        <w:numPr>
          <w:ilvl w:val="1"/>
          <w:numId w:val="28"/>
        </w:numPr>
        <w:rPr>
          <w:del w:id="1282" w:author="Julia Chevan" w:date="2018-11-23T11:20:00Z"/>
          <w:b/>
          <w:rPrChange w:id="1283" w:author="Julia Chevan" w:date="2018-11-23T11:20:00Z">
            <w:rPr>
              <w:del w:id="1284" w:author="Julia Chevan" w:date="2018-11-23T11:20:00Z"/>
            </w:rPr>
          </w:rPrChange>
        </w:rPr>
      </w:pPr>
      <w:del w:id="1285" w:author="Julia Chevan" w:date="2018-11-23T11:20:00Z">
        <w:r w:rsidRPr="00F24090" w:rsidDel="00F24090">
          <w:rPr>
            <w:b/>
            <w:rPrChange w:id="1286" w:author="Julia Chevan" w:date="2018-11-23T11:20:00Z">
              <w:rPr/>
            </w:rPrChange>
          </w:rPr>
          <w:delText>If the sum does not equal the number of seats to be apportioned amongst</w:delText>
        </w:r>
        <w:r w:rsidR="00F519B2" w:rsidRPr="00F24090" w:rsidDel="00F24090">
          <w:rPr>
            <w:b/>
            <w:rPrChange w:id="1287" w:author="Julia Chevan" w:date="2018-11-23T11:20:00Z">
              <w:rPr/>
            </w:rPrChange>
          </w:rPr>
          <w:delText xml:space="preserve"> </w:delText>
        </w:r>
        <w:r w:rsidRPr="00F24090" w:rsidDel="00F24090">
          <w:rPr>
            <w:b/>
            <w:rPrChange w:id="1288" w:author="Julia Chevan" w:date="2018-11-23T11:20:00Z">
              <w:rPr/>
            </w:rPrChange>
          </w:rPr>
          <w:delText>the various schools, then the modified divisor is readjusted such that</w:delText>
        </w:r>
        <w:r w:rsidR="00F519B2" w:rsidRPr="00F24090" w:rsidDel="00F24090">
          <w:rPr>
            <w:b/>
            <w:rPrChange w:id="1289" w:author="Julia Chevan" w:date="2018-11-23T11:20:00Z">
              <w:rPr/>
            </w:rPrChange>
          </w:rPr>
          <w:delText xml:space="preserve"> </w:delText>
        </w:r>
        <w:r w:rsidRPr="00F24090" w:rsidDel="00F24090">
          <w:rPr>
            <w:b/>
            <w:rPrChange w:id="1290" w:author="Julia Chevan" w:date="2018-11-23T11:20:00Z">
              <w:rPr/>
            </w:rPrChange>
          </w:rPr>
          <w:delText>when the rounded modified quotas are summed, the sum is exactly equal</w:delText>
        </w:r>
        <w:r w:rsidR="00F519B2" w:rsidRPr="00F24090" w:rsidDel="00F24090">
          <w:rPr>
            <w:b/>
            <w:rPrChange w:id="1291" w:author="Julia Chevan" w:date="2018-11-23T11:20:00Z">
              <w:rPr/>
            </w:rPrChange>
          </w:rPr>
          <w:delText xml:space="preserve"> </w:delText>
        </w:r>
        <w:r w:rsidRPr="00F24090" w:rsidDel="00F24090">
          <w:rPr>
            <w:b/>
            <w:rPrChange w:id="1292" w:author="Julia Chevan" w:date="2018-11-23T11:20:00Z">
              <w:rPr/>
            </w:rPrChange>
          </w:rPr>
          <w:delText>to the number of seats to be apportioned amongst the various schools.</w:delText>
        </w:r>
      </w:del>
    </w:p>
    <w:p w14:paraId="5F9D891E" w14:textId="00BC9469" w:rsidR="00F519B2" w:rsidRPr="00F24090" w:rsidDel="00F24090" w:rsidRDefault="00F519B2" w:rsidP="00F519B2">
      <w:pPr>
        <w:rPr>
          <w:del w:id="1293" w:author="Julia Chevan" w:date="2018-11-23T11:20:00Z"/>
          <w:b/>
          <w:rPrChange w:id="1294" w:author="Julia Chevan" w:date="2018-11-23T11:20:00Z">
            <w:rPr>
              <w:del w:id="1295" w:author="Julia Chevan" w:date="2018-11-23T11:20:00Z"/>
            </w:rPr>
          </w:rPrChange>
        </w:rPr>
      </w:pPr>
    </w:p>
    <w:p w14:paraId="39A22322" w14:textId="5D963EDC" w:rsidR="00F519B2" w:rsidRPr="00F24090" w:rsidDel="00F24090" w:rsidRDefault="00F519B2" w:rsidP="00F519B2">
      <w:pPr>
        <w:rPr>
          <w:del w:id="1296" w:author="Julia Chevan" w:date="2018-11-23T11:20:00Z"/>
          <w:b/>
          <w:rPrChange w:id="1297" w:author="Julia Chevan" w:date="2018-11-23T11:20:00Z">
            <w:rPr>
              <w:del w:id="1298" w:author="Julia Chevan" w:date="2018-11-23T11:20:00Z"/>
            </w:rPr>
          </w:rPrChange>
        </w:rPr>
      </w:pPr>
    </w:p>
    <w:p w14:paraId="1C2AA406" w14:textId="67F65909" w:rsidR="00F519B2" w:rsidRPr="00F24090" w:rsidDel="00F24090" w:rsidRDefault="00F519B2" w:rsidP="00F519B2">
      <w:pPr>
        <w:rPr>
          <w:del w:id="1299" w:author="Julia Chevan" w:date="2018-11-23T11:20:00Z"/>
          <w:b/>
          <w:rPrChange w:id="1300" w:author="Julia Chevan" w:date="2018-11-23T11:20:00Z">
            <w:rPr>
              <w:del w:id="1301" w:author="Julia Chevan" w:date="2018-11-23T11:20:00Z"/>
            </w:rPr>
          </w:rPrChange>
        </w:rPr>
      </w:pPr>
    </w:p>
    <w:p w14:paraId="2AE33766" w14:textId="70C28EC6" w:rsidR="00F519B2" w:rsidRPr="00F24090" w:rsidDel="00F24090" w:rsidRDefault="00F519B2" w:rsidP="00F519B2">
      <w:pPr>
        <w:rPr>
          <w:del w:id="1302" w:author="Julia Chevan" w:date="2018-11-23T11:20:00Z"/>
          <w:b/>
          <w:rPrChange w:id="1303" w:author="Julia Chevan" w:date="2018-11-23T11:20:00Z">
            <w:rPr>
              <w:del w:id="1304" w:author="Julia Chevan" w:date="2018-11-23T11:20:00Z"/>
            </w:rPr>
          </w:rPrChange>
        </w:rPr>
      </w:pPr>
    </w:p>
    <w:p w14:paraId="69D106E3" w14:textId="72EC4055" w:rsidR="00F519B2" w:rsidRPr="00F24090" w:rsidDel="00F24090" w:rsidRDefault="00F519B2" w:rsidP="00F519B2">
      <w:pPr>
        <w:rPr>
          <w:del w:id="1305" w:author="Julia Chevan" w:date="2018-11-23T11:20:00Z"/>
          <w:b/>
          <w:rPrChange w:id="1306" w:author="Julia Chevan" w:date="2018-11-23T11:20:00Z">
            <w:rPr>
              <w:del w:id="1307" w:author="Julia Chevan" w:date="2018-11-23T11:20:00Z"/>
            </w:rPr>
          </w:rPrChange>
        </w:rPr>
      </w:pPr>
    </w:p>
    <w:p w14:paraId="13023392" w14:textId="6C6CE733" w:rsidR="00F519B2" w:rsidRPr="00F24090" w:rsidDel="00F24090" w:rsidRDefault="00F519B2" w:rsidP="00F519B2">
      <w:pPr>
        <w:rPr>
          <w:del w:id="1308" w:author="Julia Chevan" w:date="2018-11-23T11:20:00Z"/>
          <w:b/>
          <w:rPrChange w:id="1309" w:author="Julia Chevan" w:date="2018-11-23T11:20:00Z">
            <w:rPr>
              <w:del w:id="1310" w:author="Julia Chevan" w:date="2018-11-23T11:20:00Z"/>
            </w:rPr>
          </w:rPrChange>
        </w:rPr>
      </w:pPr>
    </w:p>
    <w:p w14:paraId="56811A3D" w14:textId="28EE8624" w:rsidR="00F519B2" w:rsidRPr="00F24090" w:rsidDel="00F24090" w:rsidRDefault="00F519B2" w:rsidP="00F519B2">
      <w:pPr>
        <w:rPr>
          <w:del w:id="1311" w:author="Julia Chevan" w:date="2018-11-23T11:20:00Z"/>
          <w:b/>
          <w:rPrChange w:id="1312" w:author="Julia Chevan" w:date="2018-11-23T11:20:00Z">
            <w:rPr>
              <w:del w:id="1313" w:author="Julia Chevan" w:date="2018-11-23T11:20:00Z"/>
            </w:rPr>
          </w:rPrChange>
        </w:rPr>
      </w:pPr>
    </w:p>
    <w:p w14:paraId="31D88AD3" w14:textId="619CDB3B" w:rsidR="00F519B2" w:rsidRPr="00F24090" w:rsidDel="00F24090" w:rsidRDefault="00F519B2" w:rsidP="00F519B2">
      <w:pPr>
        <w:rPr>
          <w:del w:id="1314" w:author="Julia Chevan" w:date="2018-11-23T11:20:00Z"/>
          <w:b/>
          <w:rPrChange w:id="1315" w:author="Julia Chevan" w:date="2018-11-23T11:20:00Z">
            <w:rPr>
              <w:del w:id="1316" w:author="Julia Chevan" w:date="2018-11-23T11:20:00Z"/>
            </w:rPr>
          </w:rPrChange>
        </w:rPr>
      </w:pPr>
    </w:p>
    <w:p w14:paraId="5B52935F" w14:textId="59936390" w:rsidR="00F519B2" w:rsidRPr="00F24090" w:rsidDel="00F24090" w:rsidRDefault="00F519B2" w:rsidP="00F519B2">
      <w:pPr>
        <w:rPr>
          <w:del w:id="1317" w:author="Julia Chevan" w:date="2018-11-23T11:20:00Z"/>
          <w:b/>
          <w:rPrChange w:id="1318" w:author="Julia Chevan" w:date="2018-11-23T11:20:00Z">
            <w:rPr>
              <w:del w:id="1319" w:author="Julia Chevan" w:date="2018-11-23T11:20:00Z"/>
            </w:rPr>
          </w:rPrChange>
        </w:rPr>
      </w:pPr>
    </w:p>
    <w:p w14:paraId="09EC91BC" w14:textId="065F7231" w:rsidR="00F519B2" w:rsidRPr="00F24090" w:rsidDel="00F24090" w:rsidRDefault="00F519B2" w:rsidP="00F519B2">
      <w:pPr>
        <w:rPr>
          <w:del w:id="1320" w:author="Julia Chevan" w:date="2018-11-23T11:20:00Z"/>
          <w:b/>
          <w:rPrChange w:id="1321" w:author="Julia Chevan" w:date="2018-11-23T11:20:00Z">
            <w:rPr>
              <w:del w:id="1322" w:author="Julia Chevan" w:date="2018-11-23T11:20:00Z"/>
            </w:rPr>
          </w:rPrChange>
        </w:rPr>
      </w:pPr>
    </w:p>
    <w:p w14:paraId="539F9431" w14:textId="4A84187E" w:rsidR="00F519B2" w:rsidRPr="00F24090" w:rsidDel="00F24090" w:rsidRDefault="00F519B2" w:rsidP="00F519B2">
      <w:pPr>
        <w:rPr>
          <w:del w:id="1323" w:author="Julia Chevan" w:date="2018-11-23T11:20:00Z"/>
          <w:b/>
          <w:rPrChange w:id="1324" w:author="Julia Chevan" w:date="2018-11-23T11:20:00Z">
            <w:rPr>
              <w:del w:id="1325" w:author="Julia Chevan" w:date="2018-11-23T11:20:00Z"/>
            </w:rPr>
          </w:rPrChange>
        </w:rPr>
      </w:pPr>
    </w:p>
    <w:p w14:paraId="48AC7902" w14:textId="77777777" w:rsidR="00F24090" w:rsidRPr="00F24090" w:rsidRDefault="00F24090" w:rsidP="00F519B2">
      <w:pPr>
        <w:rPr>
          <w:ins w:id="1326" w:author="Julia Chevan" w:date="2018-11-23T11:20:00Z"/>
          <w:b/>
          <w:rPrChange w:id="1327" w:author="Julia Chevan" w:date="2018-11-23T11:20:00Z">
            <w:rPr>
              <w:ins w:id="1328" w:author="Julia Chevan" w:date="2018-11-23T11:20:00Z"/>
            </w:rPr>
          </w:rPrChange>
        </w:rPr>
      </w:pPr>
    </w:p>
    <w:p w14:paraId="2C04ECCD" w14:textId="47488291" w:rsidR="00F519B2" w:rsidDel="00F24090" w:rsidRDefault="00F519B2" w:rsidP="00F519B2">
      <w:pPr>
        <w:rPr>
          <w:del w:id="1329" w:author="Julia Chevan" w:date="2018-11-23T11:20:00Z"/>
        </w:rPr>
      </w:pPr>
    </w:p>
    <w:p w14:paraId="43C5C5AC" w14:textId="77777777" w:rsidR="00F24090" w:rsidRDefault="00F24090" w:rsidP="00F519B2">
      <w:pPr>
        <w:rPr>
          <w:ins w:id="1330" w:author="Julia Chevan" w:date="2018-11-23T11:20:00Z"/>
        </w:rPr>
      </w:pPr>
    </w:p>
    <w:p w14:paraId="53FD3582" w14:textId="6E1430A4" w:rsidR="00F519B2" w:rsidDel="00F24090" w:rsidRDefault="00F519B2" w:rsidP="00F519B2">
      <w:pPr>
        <w:rPr>
          <w:del w:id="1331" w:author="Julia Chevan" w:date="2018-11-23T11:20:00Z"/>
        </w:rPr>
      </w:pPr>
    </w:p>
    <w:p w14:paraId="33FAAF8B" w14:textId="179AF6E5" w:rsidR="00F519B2" w:rsidDel="00F24090" w:rsidRDefault="00F519B2" w:rsidP="00F519B2">
      <w:pPr>
        <w:rPr>
          <w:del w:id="1332" w:author="Julia Chevan" w:date="2018-11-23T11:20:00Z"/>
        </w:rPr>
      </w:pPr>
    </w:p>
    <w:p w14:paraId="332D2FE1" w14:textId="2EFE77A6" w:rsidR="00F519B2" w:rsidDel="00F24090" w:rsidRDefault="00F519B2" w:rsidP="00F519B2">
      <w:pPr>
        <w:rPr>
          <w:del w:id="1333" w:author="Julia Chevan" w:date="2018-11-23T11:20:00Z"/>
        </w:rPr>
      </w:pPr>
    </w:p>
    <w:p w14:paraId="42E73BFC" w14:textId="7340E794" w:rsidR="00363A8E" w:rsidDel="00F24090" w:rsidRDefault="00363A8E" w:rsidP="00F519B2">
      <w:pPr>
        <w:rPr>
          <w:del w:id="1334" w:author="Julia Chevan" w:date="2018-11-23T11:20:00Z"/>
        </w:rPr>
      </w:pPr>
    </w:p>
    <w:p w14:paraId="62C32642" w14:textId="1C011586" w:rsidR="00D45F98" w:rsidDel="00F24090" w:rsidRDefault="00D45F98" w:rsidP="00F519B2">
      <w:pPr>
        <w:rPr>
          <w:del w:id="1335" w:author="Julia Chevan" w:date="2018-11-23T11:20:00Z"/>
        </w:rPr>
      </w:pPr>
    </w:p>
    <w:p w14:paraId="43A517CF" w14:textId="70A379C9" w:rsidR="00363A8E" w:rsidDel="00F24090" w:rsidRDefault="00363A8E" w:rsidP="00F519B2">
      <w:pPr>
        <w:rPr>
          <w:del w:id="1336" w:author="Julia Chevan" w:date="2018-11-23T11:20:00Z"/>
        </w:rPr>
      </w:pPr>
    </w:p>
    <w:p w14:paraId="02D4C830" w14:textId="381084D2" w:rsidR="009E54C6" w:rsidRPr="00867CC1" w:rsidRDefault="00113EA0" w:rsidP="00F519B2">
      <w:pPr>
        <w:rPr>
          <w:ins w:id="1337" w:author="Julia Chevan" w:date="2019-02-10T12:45:00Z"/>
          <w:b/>
        </w:rPr>
      </w:pPr>
      <w:r w:rsidRPr="00867CC1">
        <w:rPr>
          <w:b/>
        </w:rPr>
        <w:t>Statement on Government of Colleges and Universities</w:t>
      </w:r>
    </w:p>
    <w:p w14:paraId="2C61B09B" w14:textId="6E711237" w:rsidR="00F519B2" w:rsidRDefault="00F519B2" w:rsidP="00F519B2">
      <w:del w:id="1338" w:author="Julia Chevan" w:date="2019-02-10T12:45:00Z">
        <w:r w:rsidDel="009E54C6">
          <w:delText xml:space="preserve"> </w:delText>
        </w:r>
      </w:del>
      <w:r w:rsidR="00113EA0" w:rsidRPr="00113EA0">
        <w:t>American Association of University Professors</w:t>
      </w:r>
    </w:p>
    <w:p w14:paraId="63CEAF5F" w14:textId="77777777" w:rsidR="00F519B2" w:rsidRDefault="00F519B2" w:rsidP="00F519B2"/>
    <w:p w14:paraId="06FF26E5" w14:textId="77777777" w:rsidR="00867CC1" w:rsidRDefault="00113EA0" w:rsidP="00F519B2">
      <w:pPr>
        <w:rPr>
          <w:i/>
        </w:rPr>
      </w:pPr>
      <w:r w:rsidRPr="00CA23AB">
        <w:rPr>
          <w:i/>
        </w:rPr>
        <w:t>The statement which follows is directed to governing board</w:t>
      </w:r>
      <w:r w:rsidR="00F519B2" w:rsidRPr="00CA23AB">
        <w:rPr>
          <w:i/>
        </w:rPr>
        <w:t xml:space="preserve"> </w:t>
      </w:r>
      <w:r w:rsidRPr="00CA23AB">
        <w:rPr>
          <w:i/>
        </w:rPr>
        <w:t>members, administrators, faculty members, students, and other persons in the</w:t>
      </w:r>
      <w:r w:rsidR="00F519B2" w:rsidRPr="00CA23AB">
        <w:rPr>
          <w:i/>
        </w:rPr>
        <w:t xml:space="preserve"> </w:t>
      </w:r>
      <w:r w:rsidRPr="00CA23AB">
        <w:rPr>
          <w:i/>
        </w:rPr>
        <w:t>belief that the colleges and universities of the United States have reached a</w:t>
      </w:r>
      <w:r w:rsidR="00F519B2" w:rsidRPr="00CA23AB">
        <w:rPr>
          <w:i/>
        </w:rPr>
        <w:t xml:space="preserve"> </w:t>
      </w:r>
      <w:r w:rsidRPr="00CA23AB">
        <w:rPr>
          <w:i/>
        </w:rPr>
        <w:t>stage calling for appropriately shared responsibility and cooperative action</w:t>
      </w:r>
      <w:r w:rsidR="00F519B2" w:rsidRPr="00CA23AB">
        <w:rPr>
          <w:i/>
        </w:rPr>
        <w:t xml:space="preserve"> </w:t>
      </w:r>
      <w:r w:rsidRPr="00CA23AB">
        <w:rPr>
          <w:i/>
        </w:rPr>
        <w:t>among the components of the academic institution. The statement is intended to</w:t>
      </w:r>
      <w:r w:rsidR="00F519B2" w:rsidRPr="00CA23AB">
        <w:rPr>
          <w:i/>
        </w:rPr>
        <w:t xml:space="preserve"> </w:t>
      </w:r>
      <w:r w:rsidRPr="00CA23AB">
        <w:rPr>
          <w:i/>
        </w:rPr>
        <w:t>foster constructive joint thought and action, both within the institutional</w:t>
      </w:r>
      <w:r w:rsidR="00F519B2" w:rsidRPr="00CA23AB">
        <w:rPr>
          <w:i/>
        </w:rPr>
        <w:t xml:space="preserve"> </w:t>
      </w:r>
      <w:r w:rsidRPr="00CA23AB">
        <w:rPr>
          <w:i/>
        </w:rPr>
        <w:t>structure and in protection of its integrity against improper intrusions.</w:t>
      </w:r>
    </w:p>
    <w:p w14:paraId="2F52237B" w14:textId="77777777" w:rsidR="00867CC1" w:rsidRDefault="00867CC1" w:rsidP="00F519B2">
      <w:pPr>
        <w:rPr>
          <w:i/>
        </w:rPr>
      </w:pPr>
    </w:p>
    <w:p w14:paraId="0B2ACA06" w14:textId="7D27F794" w:rsidR="00F519B2" w:rsidRPr="00CA23AB" w:rsidRDefault="00113EA0" w:rsidP="00F519B2">
      <w:pPr>
        <w:rPr>
          <w:i/>
        </w:rPr>
      </w:pPr>
      <w:r w:rsidRPr="00CA23AB">
        <w:rPr>
          <w:i/>
        </w:rPr>
        <w:t>It is not intended that the statement serve as a blueprint for governance on a</w:t>
      </w:r>
      <w:r w:rsidR="00F519B2" w:rsidRPr="00CA23AB">
        <w:rPr>
          <w:i/>
        </w:rPr>
        <w:t xml:space="preserve"> </w:t>
      </w:r>
      <w:r w:rsidRPr="00CA23AB">
        <w:rPr>
          <w:i/>
        </w:rPr>
        <w:t>specific campus or as a manual for the regulation of controversy among the</w:t>
      </w:r>
      <w:r w:rsidR="00F519B2" w:rsidRPr="00CA23AB">
        <w:rPr>
          <w:i/>
        </w:rPr>
        <w:t xml:space="preserve"> </w:t>
      </w:r>
      <w:r w:rsidRPr="00CA23AB">
        <w:rPr>
          <w:i/>
        </w:rPr>
        <w:t>components of an academic institution, although it is to be hoped that the</w:t>
      </w:r>
      <w:r w:rsidR="00F519B2" w:rsidRPr="00CA23AB">
        <w:rPr>
          <w:i/>
        </w:rPr>
        <w:t xml:space="preserve"> </w:t>
      </w:r>
      <w:r w:rsidRPr="00CA23AB">
        <w:rPr>
          <w:i/>
        </w:rPr>
        <w:t>principles asserted will lead to the correction of existing weaknesses and</w:t>
      </w:r>
      <w:r w:rsidR="00F519B2" w:rsidRPr="00CA23AB">
        <w:rPr>
          <w:i/>
        </w:rPr>
        <w:t xml:space="preserve"> </w:t>
      </w:r>
      <w:r w:rsidRPr="00CA23AB">
        <w:rPr>
          <w:i/>
        </w:rPr>
        <w:t>assist in the establishment of sound structures and procedures. The statement</w:t>
      </w:r>
      <w:r w:rsidR="00F519B2" w:rsidRPr="00CA23AB">
        <w:rPr>
          <w:i/>
        </w:rPr>
        <w:t xml:space="preserve"> </w:t>
      </w:r>
      <w:r w:rsidRPr="00CA23AB">
        <w:rPr>
          <w:i/>
        </w:rPr>
        <w:t>does not attempt to cover relations with those outside agencies which</w:t>
      </w:r>
      <w:r w:rsidR="00F519B2" w:rsidRPr="00CA23AB">
        <w:rPr>
          <w:i/>
        </w:rPr>
        <w:t xml:space="preserve"> </w:t>
      </w:r>
      <w:r w:rsidRPr="00CA23AB">
        <w:rPr>
          <w:i/>
        </w:rPr>
        <w:t>increasingly are controlling the resources and influencing the patterns of</w:t>
      </w:r>
      <w:r w:rsidR="00F519B2" w:rsidRPr="00CA23AB">
        <w:rPr>
          <w:i/>
        </w:rPr>
        <w:t xml:space="preserve"> </w:t>
      </w:r>
      <w:r w:rsidRPr="00CA23AB">
        <w:rPr>
          <w:i/>
        </w:rPr>
        <w:t>education in our institutions of higher learning: for example, the United States</w:t>
      </w:r>
      <w:r w:rsidR="00F519B2" w:rsidRPr="00CA23AB">
        <w:rPr>
          <w:i/>
        </w:rPr>
        <w:t xml:space="preserve"> </w:t>
      </w:r>
      <w:r w:rsidRPr="00CA23AB">
        <w:rPr>
          <w:i/>
        </w:rPr>
        <w:t>government, state legislatures, state commissions, interstate associations or</w:t>
      </w:r>
      <w:r w:rsidR="00F519B2" w:rsidRPr="00CA23AB">
        <w:rPr>
          <w:i/>
        </w:rPr>
        <w:t xml:space="preserve"> </w:t>
      </w:r>
      <w:r w:rsidRPr="00CA23AB">
        <w:rPr>
          <w:i/>
        </w:rPr>
        <w:t xml:space="preserve">compacts, and other interinstitutional arrangements. However, it is hoped </w:t>
      </w:r>
      <w:r w:rsidR="00F519B2" w:rsidRPr="00CA23AB">
        <w:rPr>
          <w:i/>
        </w:rPr>
        <w:t xml:space="preserve">that </w:t>
      </w:r>
      <w:r w:rsidRPr="00CA23AB">
        <w:rPr>
          <w:i/>
        </w:rPr>
        <w:t>he statement will be helpful to these agencies in their consideration of</w:t>
      </w:r>
      <w:r w:rsidR="00F519B2" w:rsidRPr="00CA23AB">
        <w:rPr>
          <w:i/>
        </w:rPr>
        <w:t xml:space="preserve"> </w:t>
      </w:r>
      <w:r w:rsidRPr="00CA23AB">
        <w:rPr>
          <w:i/>
        </w:rPr>
        <w:t>educational matters.</w:t>
      </w:r>
      <w:r w:rsidR="00F519B2" w:rsidRPr="00CA23AB">
        <w:rPr>
          <w:i/>
        </w:rPr>
        <w:t xml:space="preserve"> </w:t>
      </w:r>
    </w:p>
    <w:p w14:paraId="0394FAFC" w14:textId="77777777" w:rsidR="00F519B2" w:rsidRPr="00CA23AB" w:rsidRDefault="00F519B2" w:rsidP="00F519B2">
      <w:pPr>
        <w:rPr>
          <w:i/>
        </w:rPr>
      </w:pPr>
    </w:p>
    <w:p w14:paraId="3BB442AD" w14:textId="77777777" w:rsidR="00867CC1" w:rsidRDefault="00113EA0" w:rsidP="00F519B2">
      <w:pPr>
        <w:rPr>
          <w:i/>
        </w:rPr>
      </w:pPr>
      <w:r w:rsidRPr="00CA23AB">
        <w:rPr>
          <w:i/>
        </w:rPr>
        <w:t>Students are referred to in this statement as an institutional component</w:t>
      </w:r>
      <w:r w:rsidR="00F519B2" w:rsidRPr="00CA23AB">
        <w:rPr>
          <w:i/>
        </w:rPr>
        <w:t xml:space="preserve"> </w:t>
      </w:r>
      <w:r w:rsidRPr="00CA23AB">
        <w:rPr>
          <w:i/>
        </w:rPr>
        <w:t>coordinate in importance with trustees, administrators, and faculty. There is,</w:t>
      </w:r>
      <w:r w:rsidR="00F519B2" w:rsidRPr="00CA23AB">
        <w:rPr>
          <w:i/>
        </w:rPr>
        <w:t xml:space="preserve"> </w:t>
      </w:r>
      <w:r w:rsidRPr="00CA23AB">
        <w:rPr>
          <w:i/>
        </w:rPr>
        <w:t>however, no main section on students. The omission has two causes: (1) the</w:t>
      </w:r>
      <w:r w:rsidR="00F519B2" w:rsidRPr="00CA23AB">
        <w:rPr>
          <w:i/>
        </w:rPr>
        <w:t xml:space="preserve"> </w:t>
      </w:r>
      <w:r w:rsidRPr="00CA23AB">
        <w:rPr>
          <w:i/>
        </w:rPr>
        <w:t>changes now occurring in the status of American students have plainly</w:t>
      </w:r>
      <w:r w:rsidR="00F519B2" w:rsidRPr="00CA23AB">
        <w:rPr>
          <w:i/>
        </w:rPr>
        <w:t xml:space="preserve"> </w:t>
      </w:r>
      <w:r w:rsidRPr="00CA23AB">
        <w:rPr>
          <w:i/>
        </w:rPr>
        <w:t>outdistanced the analysis by the educational community, and an attempt to define</w:t>
      </w:r>
      <w:r w:rsidR="00F519B2" w:rsidRPr="00CA23AB">
        <w:rPr>
          <w:i/>
        </w:rPr>
        <w:t xml:space="preserve"> </w:t>
      </w:r>
      <w:r w:rsidRPr="00CA23AB">
        <w:rPr>
          <w:i/>
        </w:rPr>
        <w:t>the situation without thorough study might prove unfair to student interests,</w:t>
      </w:r>
      <w:r w:rsidR="00F519B2" w:rsidRPr="00CA23AB">
        <w:rPr>
          <w:i/>
        </w:rPr>
        <w:t xml:space="preserve"> </w:t>
      </w:r>
      <w:r w:rsidRPr="00CA23AB">
        <w:rPr>
          <w:i/>
        </w:rPr>
        <w:t>and (2) students do not in fact at present have a significant voice in the</w:t>
      </w:r>
      <w:r w:rsidR="00F519B2" w:rsidRPr="00CA23AB">
        <w:rPr>
          <w:i/>
        </w:rPr>
        <w:t xml:space="preserve"> </w:t>
      </w:r>
      <w:r w:rsidRPr="00CA23AB">
        <w:rPr>
          <w:i/>
        </w:rPr>
        <w:t>government of colleges and universities; it would be unseemly to obscure, by</w:t>
      </w:r>
      <w:r w:rsidR="00F519B2" w:rsidRPr="00CA23AB">
        <w:rPr>
          <w:i/>
        </w:rPr>
        <w:t xml:space="preserve"> </w:t>
      </w:r>
      <w:r w:rsidRPr="00CA23AB">
        <w:rPr>
          <w:i/>
        </w:rPr>
        <w:t>superficial equality of length of statement, what may be a serious lag entitled</w:t>
      </w:r>
      <w:r w:rsidR="00F519B2" w:rsidRPr="00CA23AB">
        <w:rPr>
          <w:i/>
        </w:rPr>
        <w:t xml:space="preserve"> </w:t>
      </w:r>
      <w:r w:rsidRPr="00CA23AB">
        <w:rPr>
          <w:i/>
        </w:rPr>
        <w:t xml:space="preserve">to separate and full confrontation. </w:t>
      </w:r>
    </w:p>
    <w:p w14:paraId="6AF1B372" w14:textId="77777777" w:rsidR="00867CC1" w:rsidRDefault="00867CC1" w:rsidP="00F519B2">
      <w:pPr>
        <w:rPr>
          <w:i/>
        </w:rPr>
      </w:pPr>
    </w:p>
    <w:p w14:paraId="056D4EDF" w14:textId="4E73C44E" w:rsidR="00F519B2" w:rsidRPr="00CA23AB" w:rsidRDefault="00113EA0" w:rsidP="00F519B2">
      <w:pPr>
        <w:rPr>
          <w:i/>
        </w:rPr>
      </w:pPr>
      <w:r w:rsidRPr="00CA23AB">
        <w:rPr>
          <w:i/>
        </w:rPr>
        <w:t>The concern for student status felt by the</w:t>
      </w:r>
      <w:r w:rsidR="00F519B2" w:rsidRPr="00CA23AB">
        <w:rPr>
          <w:i/>
        </w:rPr>
        <w:t xml:space="preserve"> </w:t>
      </w:r>
      <w:r w:rsidRPr="00CA23AB">
        <w:rPr>
          <w:i/>
        </w:rPr>
        <w:t>organizations issuing this statement is embodied in a note, "On Student Status,"</w:t>
      </w:r>
      <w:r w:rsidR="00867CC1">
        <w:rPr>
          <w:i/>
        </w:rPr>
        <w:t xml:space="preserve"> </w:t>
      </w:r>
      <w:r w:rsidRPr="00CA23AB">
        <w:rPr>
          <w:i/>
        </w:rPr>
        <w:t>intended to stimulate the educational community to turn its attention to an</w:t>
      </w:r>
      <w:r w:rsidR="00F519B2" w:rsidRPr="00CA23AB">
        <w:rPr>
          <w:i/>
        </w:rPr>
        <w:t xml:space="preserve"> </w:t>
      </w:r>
      <w:r w:rsidRPr="00CA23AB">
        <w:rPr>
          <w:i/>
        </w:rPr>
        <w:t>important need.</w:t>
      </w:r>
      <w:r w:rsidR="00F519B2" w:rsidRPr="00CA23AB">
        <w:rPr>
          <w:i/>
        </w:rPr>
        <w:t xml:space="preserve"> </w:t>
      </w:r>
    </w:p>
    <w:p w14:paraId="4D7772C3" w14:textId="77777777" w:rsidR="00F519B2" w:rsidRPr="00CA23AB" w:rsidRDefault="00F519B2" w:rsidP="00F519B2">
      <w:pPr>
        <w:rPr>
          <w:i/>
        </w:rPr>
      </w:pPr>
    </w:p>
    <w:p w14:paraId="7A7A940E" w14:textId="77777777" w:rsidR="00CA23AB" w:rsidRPr="00CA23AB" w:rsidRDefault="00113EA0" w:rsidP="00F519B2">
      <w:pPr>
        <w:rPr>
          <w:i/>
        </w:rPr>
      </w:pPr>
      <w:r w:rsidRPr="00CA23AB">
        <w:rPr>
          <w:i/>
        </w:rPr>
        <w:t>This statement was jointly formulated by the American Association of University</w:t>
      </w:r>
      <w:r w:rsidR="00F519B2" w:rsidRPr="00CA23AB">
        <w:rPr>
          <w:i/>
        </w:rPr>
        <w:t xml:space="preserve"> </w:t>
      </w:r>
      <w:r w:rsidRPr="00CA23AB">
        <w:rPr>
          <w:i/>
        </w:rPr>
        <w:t>Professors, the American Council on Education (ACE), and the Association of</w:t>
      </w:r>
      <w:r w:rsidR="00F519B2" w:rsidRPr="00CA23AB">
        <w:rPr>
          <w:i/>
        </w:rPr>
        <w:t xml:space="preserve"> </w:t>
      </w:r>
      <w:r w:rsidRPr="00CA23AB">
        <w:rPr>
          <w:i/>
        </w:rPr>
        <w:t>Governing Boards of Universities and Colleges (AGB). In October 1966, the board</w:t>
      </w:r>
      <w:r w:rsidR="00F519B2" w:rsidRPr="00CA23AB">
        <w:rPr>
          <w:i/>
        </w:rPr>
        <w:t xml:space="preserve"> </w:t>
      </w:r>
      <w:r w:rsidRPr="00CA23AB">
        <w:rPr>
          <w:i/>
        </w:rPr>
        <w:t>of directors of the ACE took action by which its council "recognizes the</w:t>
      </w:r>
      <w:r w:rsidR="00F519B2" w:rsidRPr="00CA23AB">
        <w:rPr>
          <w:i/>
        </w:rPr>
        <w:t xml:space="preserve"> </w:t>
      </w:r>
      <w:r w:rsidRPr="00CA23AB">
        <w:rPr>
          <w:i/>
        </w:rPr>
        <w:t>statement as a significant step forward in the clarification of the respective</w:t>
      </w:r>
      <w:r w:rsidR="00F519B2" w:rsidRPr="00CA23AB">
        <w:rPr>
          <w:i/>
        </w:rPr>
        <w:t xml:space="preserve"> </w:t>
      </w:r>
      <w:r w:rsidRPr="00CA23AB">
        <w:rPr>
          <w:i/>
        </w:rPr>
        <w:t>roles of governing boards, faculties, and administrations," and "commends it to</w:t>
      </w:r>
      <w:r w:rsidR="00F519B2" w:rsidRPr="00CA23AB">
        <w:rPr>
          <w:i/>
        </w:rPr>
        <w:t xml:space="preserve"> </w:t>
      </w:r>
      <w:r w:rsidRPr="00CA23AB">
        <w:rPr>
          <w:i/>
        </w:rPr>
        <w:t>the institutions which are members of the Council." The Council of the AAUP</w:t>
      </w:r>
      <w:r w:rsidR="00F519B2" w:rsidRPr="00CA23AB">
        <w:rPr>
          <w:i/>
        </w:rPr>
        <w:t xml:space="preserve"> </w:t>
      </w:r>
      <w:r w:rsidRPr="00CA23AB">
        <w:rPr>
          <w:i/>
        </w:rPr>
        <w:t>adopted the statement in October 1966, and the Fifty-third Annual Meeting</w:t>
      </w:r>
      <w:r w:rsidR="00F519B2" w:rsidRPr="00CA23AB">
        <w:rPr>
          <w:i/>
        </w:rPr>
        <w:t xml:space="preserve"> </w:t>
      </w:r>
      <w:r w:rsidRPr="00CA23AB">
        <w:rPr>
          <w:i/>
        </w:rPr>
        <w:t>endorsed it in April 1967. In November 1966, the executive committee of the AGB</w:t>
      </w:r>
      <w:r w:rsidR="00F519B2" w:rsidRPr="00CA23AB">
        <w:rPr>
          <w:i/>
        </w:rPr>
        <w:t xml:space="preserve"> </w:t>
      </w:r>
      <w:r w:rsidRPr="00CA23AB">
        <w:rPr>
          <w:i/>
        </w:rPr>
        <w:t xml:space="preserve">took action by which that organization also </w:t>
      </w:r>
      <w:r w:rsidRPr="00CA23AB">
        <w:rPr>
          <w:i/>
        </w:rPr>
        <w:lastRenderedPageBreak/>
        <w:t>"recognizes the statement as a</w:t>
      </w:r>
      <w:r w:rsidR="00F519B2" w:rsidRPr="00CA23AB">
        <w:rPr>
          <w:i/>
        </w:rPr>
        <w:t xml:space="preserve"> </w:t>
      </w:r>
      <w:r w:rsidRPr="00CA23AB">
        <w:rPr>
          <w:i/>
        </w:rPr>
        <w:t>significant step forward in the clarification of the respective roles of</w:t>
      </w:r>
      <w:r w:rsidR="00F519B2" w:rsidRPr="00CA23AB">
        <w:rPr>
          <w:i/>
        </w:rPr>
        <w:t xml:space="preserve"> </w:t>
      </w:r>
      <w:r w:rsidRPr="00CA23AB">
        <w:rPr>
          <w:i/>
        </w:rPr>
        <w:t>governing boards, faculties, and administrations," and "commends it to the</w:t>
      </w:r>
      <w:r w:rsidR="00F519B2" w:rsidRPr="00CA23AB">
        <w:rPr>
          <w:i/>
        </w:rPr>
        <w:t xml:space="preserve"> </w:t>
      </w:r>
      <w:r w:rsidRPr="00CA23AB">
        <w:rPr>
          <w:i/>
        </w:rPr>
        <w:t>governing boards which are members of the Association." (In April 1990, the</w:t>
      </w:r>
      <w:r w:rsidR="00CA23AB" w:rsidRPr="00CA23AB">
        <w:rPr>
          <w:i/>
        </w:rPr>
        <w:t xml:space="preserve"> </w:t>
      </w:r>
      <w:r w:rsidRPr="00CA23AB">
        <w:rPr>
          <w:i/>
        </w:rPr>
        <w:t>Council of the AAUP adopted several changes in language in order to remove</w:t>
      </w:r>
      <w:r w:rsidR="00CA23AB" w:rsidRPr="00CA23AB">
        <w:rPr>
          <w:i/>
        </w:rPr>
        <w:t xml:space="preserve"> </w:t>
      </w:r>
      <w:r w:rsidRPr="00CA23AB">
        <w:rPr>
          <w:i/>
        </w:rPr>
        <w:t>gender-specific references from the original text.)</w:t>
      </w:r>
    </w:p>
    <w:p w14:paraId="4B8EC888" w14:textId="77777777" w:rsidR="00CA23AB" w:rsidRDefault="00CA23AB" w:rsidP="00F519B2"/>
    <w:p w14:paraId="3FAFF587" w14:textId="77777777" w:rsidR="00CA23AB" w:rsidRPr="00CA23AB" w:rsidRDefault="00113EA0" w:rsidP="00F519B2">
      <w:pPr>
        <w:rPr>
          <w:b/>
        </w:rPr>
      </w:pPr>
      <w:r w:rsidRPr="00CA23AB">
        <w:rPr>
          <w:b/>
        </w:rPr>
        <w:t>I. INTRODUCTION</w:t>
      </w:r>
    </w:p>
    <w:p w14:paraId="5C6B1A00" w14:textId="77777777" w:rsidR="00CA23AB" w:rsidRDefault="00113EA0" w:rsidP="00F519B2">
      <w:r w:rsidRPr="00113EA0">
        <w:t>This statement is a call to mutual understanding regarding the government of</w:t>
      </w:r>
      <w:r w:rsidR="00CA23AB">
        <w:t xml:space="preserve"> </w:t>
      </w:r>
      <w:r w:rsidRPr="00113EA0">
        <w:t>colleges and universities. Understanding, based on community of interest and</w:t>
      </w:r>
      <w:r w:rsidR="00CA23AB">
        <w:t xml:space="preserve"> </w:t>
      </w:r>
      <w:r w:rsidRPr="00113EA0">
        <w:t>producing joint effort, is essential for at least three reasons. First, the</w:t>
      </w:r>
      <w:r w:rsidR="00CA23AB">
        <w:t xml:space="preserve"> </w:t>
      </w:r>
      <w:r w:rsidRPr="00113EA0">
        <w:t>academic institution, public or private, often has become less autonomous;</w:t>
      </w:r>
      <w:r w:rsidR="00CA23AB">
        <w:t xml:space="preserve"> </w:t>
      </w:r>
      <w:r w:rsidRPr="00113EA0">
        <w:t>buildings, research, and student tuition are supported by funds over which the</w:t>
      </w:r>
      <w:r w:rsidR="00CA23AB">
        <w:t xml:space="preserve"> </w:t>
      </w:r>
      <w:r w:rsidRPr="00113EA0">
        <w:t xml:space="preserve">college or university exercises a diminishing control. Legislative and </w:t>
      </w:r>
      <w:r w:rsidR="00CA23AB">
        <w:t>executive g</w:t>
      </w:r>
      <w:r w:rsidRPr="00113EA0">
        <w:t>overnmental authorities, at all levels, play a part in the making of important</w:t>
      </w:r>
      <w:r w:rsidR="00CA23AB">
        <w:t xml:space="preserve"> </w:t>
      </w:r>
      <w:r w:rsidRPr="00113EA0">
        <w:t>decisions in academic policy. If these voices and forces are to be successfully</w:t>
      </w:r>
      <w:r w:rsidR="00CA23AB">
        <w:t xml:space="preserve"> </w:t>
      </w:r>
      <w:r w:rsidRPr="00113EA0">
        <w:t>heard and integrated, the academic institution must be in a position to meet</w:t>
      </w:r>
      <w:r w:rsidR="00CA23AB">
        <w:t xml:space="preserve"> </w:t>
      </w:r>
      <w:r w:rsidRPr="00113EA0">
        <w:t>them with its own generally unified view. Second, regard for the welfare of the</w:t>
      </w:r>
      <w:r w:rsidR="00CA23AB">
        <w:t xml:space="preserve"> </w:t>
      </w:r>
      <w:r w:rsidRPr="00113EA0">
        <w:t>institution remains important despite the mobility and interchange of scholars.</w:t>
      </w:r>
      <w:r w:rsidR="00CA23AB">
        <w:t xml:space="preserve"> </w:t>
      </w:r>
      <w:r w:rsidRPr="00113EA0">
        <w:t>Third, a college or university in which all the components are aware of their</w:t>
      </w:r>
      <w:r w:rsidR="00CA23AB">
        <w:t xml:space="preserve"> </w:t>
      </w:r>
      <w:r w:rsidRPr="00113EA0">
        <w:t>interdependence, of the usefulness of communication among themselves, and of the</w:t>
      </w:r>
      <w:r w:rsidR="00CA23AB">
        <w:t xml:space="preserve"> </w:t>
      </w:r>
      <w:r w:rsidRPr="00113EA0">
        <w:t>force of joint action will enjoy increased capacity to solve educational</w:t>
      </w:r>
      <w:r w:rsidR="00CA23AB">
        <w:t xml:space="preserve"> </w:t>
      </w:r>
      <w:r w:rsidRPr="00113EA0">
        <w:t>problems.</w:t>
      </w:r>
    </w:p>
    <w:p w14:paraId="13D169AA" w14:textId="77777777" w:rsidR="00CA23AB" w:rsidRDefault="00CA23AB" w:rsidP="00F519B2"/>
    <w:p w14:paraId="63CF554E" w14:textId="77777777" w:rsidR="00CA23AB" w:rsidRDefault="00113EA0" w:rsidP="00F519B2">
      <w:r w:rsidRPr="00CA23AB">
        <w:rPr>
          <w:b/>
        </w:rPr>
        <w:t>II. THE ACADEMIC INSTITUTION: JOINT EFFORT</w:t>
      </w:r>
    </w:p>
    <w:p w14:paraId="2408742B" w14:textId="77777777" w:rsidR="00CA23AB" w:rsidRDefault="00CA23AB" w:rsidP="00F519B2"/>
    <w:p w14:paraId="735D5F7F" w14:textId="77777777" w:rsidR="00CA23AB" w:rsidRDefault="00113EA0" w:rsidP="00F519B2">
      <w:r w:rsidRPr="00CA23AB">
        <w:rPr>
          <w:b/>
        </w:rPr>
        <w:t>A. Preliminary Considerations</w:t>
      </w:r>
    </w:p>
    <w:p w14:paraId="60258F15" w14:textId="77777777" w:rsidR="00CA23AB" w:rsidRDefault="00113EA0" w:rsidP="00F519B2">
      <w:r w:rsidRPr="00113EA0">
        <w:t>The variety and complexity of the tasks performed by institutions of higher</w:t>
      </w:r>
      <w:r w:rsidR="00CA23AB">
        <w:t xml:space="preserve"> </w:t>
      </w:r>
      <w:r w:rsidRPr="00113EA0">
        <w:t>education produce an inescapable interdependence among governing board,</w:t>
      </w:r>
      <w:r w:rsidR="00CA23AB">
        <w:t xml:space="preserve"> </w:t>
      </w:r>
      <w:r w:rsidRPr="00113EA0">
        <w:t>administration, faculty, students, and others. The relationship calls for</w:t>
      </w:r>
      <w:r w:rsidR="00CA23AB">
        <w:t xml:space="preserve"> </w:t>
      </w:r>
      <w:r w:rsidRPr="00113EA0">
        <w:t>adequate communication among these components, and full opportunity for</w:t>
      </w:r>
      <w:r w:rsidR="00CA23AB">
        <w:t xml:space="preserve"> </w:t>
      </w:r>
      <w:r w:rsidRPr="00113EA0">
        <w:t>appropriate joint planning and effort.</w:t>
      </w:r>
    </w:p>
    <w:p w14:paraId="62778883" w14:textId="77777777" w:rsidR="00867CC1" w:rsidRDefault="00867CC1" w:rsidP="00F519B2"/>
    <w:p w14:paraId="1BEF13E3" w14:textId="4A3EB376" w:rsidR="00CA23AB" w:rsidRDefault="00113EA0" w:rsidP="00F519B2">
      <w:r w:rsidRPr="00113EA0">
        <w:t>Joint effort in an academic institution will take a variety of forms appropriate</w:t>
      </w:r>
      <w:r w:rsidR="00CA23AB">
        <w:t xml:space="preserve"> </w:t>
      </w:r>
      <w:r w:rsidRPr="00113EA0">
        <w:t>to the kinds of situations encountered. In some instances, an initial</w:t>
      </w:r>
      <w:r w:rsidR="00CA23AB">
        <w:t xml:space="preserve"> </w:t>
      </w:r>
      <w:r w:rsidRPr="00113EA0">
        <w:t>exploration or recommendation will be made by the president with consideration</w:t>
      </w:r>
      <w:r w:rsidR="00CA23AB">
        <w:t xml:space="preserve"> </w:t>
      </w:r>
      <w:r w:rsidRPr="00113EA0">
        <w:t>by the faculty at a later stage; in other instances, a first and essentially</w:t>
      </w:r>
      <w:r w:rsidR="00CA23AB">
        <w:t xml:space="preserve"> </w:t>
      </w:r>
      <w:r w:rsidRPr="00113EA0">
        <w:t>definitive recommendation will be made by the faculty, subject to the</w:t>
      </w:r>
      <w:r w:rsidR="00CA23AB">
        <w:t xml:space="preserve"> </w:t>
      </w:r>
      <w:r w:rsidRPr="00113EA0">
        <w:t>endorsement of the president and the governing board. In still others, a</w:t>
      </w:r>
      <w:r w:rsidR="00CA23AB">
        <w:t xml:space="preserve"> </w:t>
      </w:r>
      <w:r w:rsidRPr="00113EA0">
        <w:t>substantive contribution can be made when student leaders are responsibly</w:t>
      </w:r>
      <w:r w:rsidR="00CA23AB">
        <w:t xml:space="preserve"> </w:t>
      </w:r>
      <w:r w:rsidRPr="00113EA0">
        <w:t>involved in the process. Although the variety of such approaches may be wide, at</w:t>
      </w:r>
      <w:r w:rsidR="00CA23AB">
        <w:t xml:space="preserve"> </w:t>
      </w:r>
      <w:r w:rsidRPr="00113EA0">
        <w:t>least two general conclusions regarding joint effort seem clearly warranted: (1)</w:t>
      </w:r>
      <w:r w:rsidR="00CA23AB">
        <w:t xml:space="preserve"> </w:t>
      </w:r>
      <w:r w:rsidRPr="00113EA0">
        <w:t>important areas of action involve at one time or another the initiating capacity</w:t>
      </w:r>
      <w:r w:rsidR="00CA23AB">
        <w:t xml:space="preserve"> </w:t>
      </w:r>
      <w:r w:rsidRPr="00113EA0">
        <w:t>and decision-making participation of all the institutional components, and (2)</w:t>
      </w:r>
      <w:r w:rsidR="00CA23AB">
        <w:t xml:space="preserve"> </w:t>
      </w:r>
      <w:r w:rsidRPr="00113EA0">
        <w:t>differences in the weight of each voice, from one point to the next, should be</w:t>
      </w:r>
      <w:r w:rsidR="00CA23AB">
        <w:t xml:space="preserve"> </w:t>
      </w:r>
      <w:r w:rsidRPr="00113EA0">
        <w:t>determined by reference to the responsibility of each component for the</w:t>
      </w:r>
      <w:r w:rsidR="00CA23AB">
        <w:t xml:space="preserve"> </w:t>
      </w:r>
      <w:r w:rsidRPr="00113EA0">
        <w:t>particular matter at hand, as developed hereinafter.</w:t>
      </w:r>
    </w:p>
    <w:p w14:paraId="3DDABD96" w14:textId="77777777" w:rsidR="00CA23AB" w:rsidRDefault="00CA23AB" w:rsidP="00F519B2"/>
    <w:p w14:paraId="0BA80055" w14:textId="77777777" w:rsidR="00CA23AB" w:rsidRDefault="00113EA0" w:rsidP="00F519B2">
      <w:r w:rsidRPr="00CA23AB">
        <w:rPr>
          <w:b/>
        </w:rPr>
        <w:t>B. Determination of General Educational Policy</w:t>
      </w:r>
    </w:p>
    <w:p w14:paraId="51704D7C" w14:textId="77777777" w:rsidR="00867CC1" w:rsidRDefault="00113EA0" w:rsidP="00F519B2">
      <w:r w:rsidRPr="00113EA0">
        <w:t>The general educational policy, i.e., the objectives of an institution and the</w:t>
      </w:r>
      <w:r w:rsidR="00CA23AB">
        <w:t xml:space="preserve"> </w:t>
      </w:r>
      <w:r w:rsidRPr="00113EA0">
        <w:t>nature, range, and pace of its efforts, is shaped by the institutional charter</w:t>
      </w:r>
      <w:r w:rsidR="00CA23AB">
        <w:t xml:space="preserve"> </w:t>
      </w:r>
      <w:r w:rsidRPr="00113EA0">
        <w:t>or by law, by tradition and historical development, by the present needs of the</w:t>
      </w:r>
      <w:r w:rsidR="00CA23AB">
        <w:t xml:space="preserve"> </w:t>
      </w:r>
      <w:r w:rsidRPr="00113EA0">
        <w:t xml:space="preserve">community of the institution, and by the professional </w:t>
      </w:r>
      <w:r w:rsidRPr="00113EA0">
        <w:lastRenderedPageBreak/>
        <w:t>aspirations and standards</w:t>
      </w:r>
      <w:r w:rsidR="00CA23AB">
        <w:t xml:space="preserve"> </w:t>
      </w:r>
      <w:r w:rsidRPr="00113EA0">
        <w:t>of those directly involved in its work. Every board will wish to go beyond its</w:t>
      </w:r>
      <w:r w:rsidR="00CA23AB">
        <w:t xml:space="preserve"> </w:t>
      </w:r>
      <w:r w:rsidRPr="00113EA0">
        <w:t>formal trustee obligation to conserve the accomplishment of the past and to</w:t>
      </w:r>
      <w:r w:rsidR="00CA23AB">
        <w:t xml:space="preserve"> </w:t>
      </w:r>
      <w:r w:rsidRPr="00113EA0">
        <w:t>engage seriously with the future; every faculty will seek to conduct an</w:t>
      </w:r>
      <w:r w:rsidR="00CA23AB">
        <w:t xml:space="preserve"> </w:t>
      </w:r>
      <w:r w:rsidRPr="00113EA0">
        <w:t>operation worthy of scholarly standards of learning; every administrative</w:t>
      </w:r>
      <w:r w:rsidR="00CA23AB">
        <w:t xml:space="preserve"> </w:t>
      </w:r>
      <w:r w:rsidRPr="00113EA0">
        <w:t>officer will strive to meet his or her charge and to attain the goals of the</w:t>
      </w:r>
      <w:r w:rsidR="00CA23AB">
        <w:t xml:space="preserve"> </w:t>
      </w:r>
      <w:r w:rsidRPr="00113EA0">
        <w:t>institution. The interests of all are coordinate and related, and unilateral</w:t>
      </w:r>
      <w:r w:rsidR="00CA23AB">
        <w:t xml:space="preserve"> </w:t>
      </w:r>
      <w:r w:rsidRPr="00113EA0">
        <w:t>effort can lead to confusion or conflict. Essential to a solution is a</w:t>
      </w:r>
      <w:r w:rsidR="00CA23AB">
        <w:t xml:space="preserve"> </w:t>
      </w:r>
      <w:r w:rsidRPr="00113EA0">
        <w:t>reasonably explicit statement on general educational policy. Operating</w:t>
      </w:r>
      <w:r w:rsidR="00CA23AB">
        <w:t xml:space="preserve"> </w:t>
      </w:r>
      <w:r w:rsidRPr="00113EA0">
        <w:t>responsibility and authority, and procedures for continuing review, should be</w:t>
      </w:r>
      <w:r w:rsidR="00CA23AB">
        <w:t xml:space="preserve"> </w:t>
      </w:r>
      <w:r w:rsidRPr="00113EA0">
        <w:t>clearly defined in official regulations.</w:t>
      </w:r>
      <w:r w:rsidR="00CA23AB">
        <w:t xml:space="preserve"> </w:t>
      </w:r>
    </w:p>
    <w:p w14:paraId="6B91B10B" w14:textId="77777777" w:rsidR="00867CC1" w:rsidRDefault="00867CC1" w:rsidP="00F519B2"/>
    <w:p w14:paraId="47217261" w14:textId="5C595EAB" w:rsidR="00CA23AB" w:rsidRDefault="00113EA0" w:rsidP="00F519B2">
      <w:r w:rsidRPr="00113EA0">
        <w:t>When an educational goal has been established, it becomes the responsibility</w:t>
      </w:r>
      <w:r w:rsidR="00CA23AB">
        <w:t xml:space="preserve"> </w:t>
      </w:r>
      <w:r w:rsidRPr="00113EA0">
        <w:t>primarily of the faculty to determine the appropriate curriculum and procedures</w:t>
      </w:r>
      <w:r w:rsidR="00CA23AB">
        <w:t xml:space="preserve"> </w:t>
      </w:r>
      <w:r w:rsidRPr="00113EA0">
        <w:t>of student instruction.</w:t>
      </w:r>
    </w:p>
    <w:p w14:paraId="692DC13D" w14:textId="77777777" w:rsidR="00CA23AB" w:rsidRDefault="00CA23AB" w:rsidP="00F519B2"/>
    <w:p w14:paraId="1B5B1E60" w14:textId="2B84123F" w:rsidR="00CA23AB" w:rsidRDefault="00113EA0" w:rsidP="00F519B2">
      <w:r w:rsidRPr="00113EA0">
        <w:t>Special considerations may require particular accommodations: (1) a publicly</w:t>
      </w:r>
      <w:r w:rsidR="00CA23AB">
        <w:t xml:space="preserve"> </w:t>
      </w:r>
      <w:r w:rsidRPr="00113EA0">
        <w:t>supported</w:t>
      </w:r>
      <w:r w:rsidR="00867CC1">
        <w:t xml:space="preserve"> </w:t>
      </w:r>
      <w:r w:rsidRPr="00113EA0">
        <w:t>institution may be regulated by statutory provisions, and (2) a</w:t>
      </w:r>
      <w:r w:rsidR="00CA23AB">
        <w:t xml:space="preserve"> </w:t>
      </w:r>
      <w:r w:rsidRPr="00113EA0">
        <w:t>church-controlled institution may be limited by its charter or bylaws. When such</w:t>
      </w:r>
      <w:r w:rsidR="00CA23AB">
        <w:t xml:space="preserve"> </w:t>
      </w:r>
      <w:r w:rsidRPr="00113EA0">
        <w:t>external requirements influence course content and the manner of instruction or</w:t>
      </w:r>
      <w:r w:rsidR="00CA23AB">
        <w:t xml:space="preserve"> </w:t>
      </w:r>
      <w:r w:rsidRPr="00113EA0">
        <w:t>research, they impair the educational effectiveness of the institution.</w:t>
      </w:r>
    </w:p>
    <w:p w14:paraId="11A8FADB" w14:textId="77777777" w:rsidR="00CA23AB" w:rsidRDefault="00CA23AB" w:rsidP="00F519B2"/>
    <w:p w14:paraId="1AAC5CF5" w14:textId="77777777" w:rsidR="00CA23AB" w:rsidRDefault="00113EA0" w:rsidP="00F519B2">
      <w:r w:rsidRPr="00113EA0">
        <w:t>Such matters as major changes in the size or composition of the student body and</w:t>
      </w:r>
      <w:r w:rsidR="00CA23AB">
        <w:t xml:space="preserve"> </w:t>
      </w:r>
      <w:r w:rsidRPr="00113EA0">
        <w:t>the relative emphasis to be given to the various elements of the educational and</w:t>
      </w:r>
      <w:r w:rsidR="00CA23AB">
        <w:t xml:space="preserve"> </w:t>
      </w:r>
      <w:r w:rsidRPr="00113EA0">
        <w:t>research program should involve participation of governing board,</w:t>
      </w:r>
      <w:r w:rsidR="00CA23AB">
        <w:t xml:space="preserve"> </w:t>
      </w:r>
      <w:r w:rsidRPr="00113EA0">
        <w:t>administration, and faculty prior to final decision.</w:t>
      </w:r>
    </w:p>
    <w:p w14:paraId="6176DBB9" w14:textId="77777777" w:rsidR="00CA23AB" w:rsidRDefault="00CA23AB" w:rsidP="00F519B2"/>
    <w:p w14:paraId="27D8354E" w14:textId="77777777" w:rsidR="00CA23AB" w:rsidRDefault="00113EA0" w:rsidP="00F519B2">
      <w:r w:rsidRPr="00CA23AB">
        <w:rPr>
          <w:b/>
        </w:rPr>
        <w:t>C. Internal Operations of the Institution</w:t>
      </w:r>
      <w:r w:rsidR="00CA23AB">
        <w:br/>
      </w:r>
      <w:r w:rsidRPr="00113EA0">
        <w:t>The framing and execution of long-range plans, one of the most important aspects</w:t>
      </w:r>
      <w:r w:rsidR="00CA23AB">
        <w:t xml:space="preserve"> </w:t>
      </w:r>
      <w:r w:rsidRPr="00113EA0">
        <w:t>of institutional responsibility, should be a central and continuing concern in</w:t>
      </w:r>
      <w:r w:rsidR="00CA23AB">
        <w:t xml:space="preserve"> </w:t>
      </w:r>
      <w:r w:rsidRPr="00113EA0">
        <w:t>the academic community.</w:t>
      </w:r>
    </w:p>
    <w:p w14:paraId="2C81B6CC" w14:textId="77777777" w:rsidR="00CA23AB" w:rsidRDefault="00CA23AB" w:rsidP="00F519B2"/>
    <w:p w14:paraId="074E7233" w14:textId="77777777" w:rsidR="00CA23AB" w:rsidRDefault="00113EA0" w:rsidP="00F519B2">
      <w:r w:rsidRPr="00113EA0">
        <w:t>Effective planning demands that the broadest possible exchange of information</w:t>
      </w:r>
      <w:r w:rsidR="00CA23AB">
        <w:t xml:space="preserve"> </w:t>
      </w:r>
      <w:r w:rsidRPr="00113EA0">
        <w:t>and opinion should be the rule for communication among the components of a</w:t>
      </w:r>
      <w:r w:rsidR="00CA23AB">
        <w:t xml:space="preserve"> </w:t>
      </w:r>
      <w:r w:rsidRPr="00113EA0">
        <w:t>college or university. The channels of communication should be established and</w:t>
      </w:r>
      <w:r w:rsidR="00CA23AB">
        <w:t xml:space="preserve"> </w:t>
      </w:r>
      <w:r w:rsidRPr="00113EA0">
        <w:t>maintained by joint endeavor. Distinction should be observed between the</w:t>
      </w:r>
      <w:r w:rsidR="00CA23AB">
        <w:t xml:space="preserve"> </w:t>
      </w:r>
      <w:r w:rsidRPr="00113EA0">
        <w:t>institutional system of communication and the system of responsibility for the</w:t>
      </w:r>
      <w:r w:rsidR="00CA23AB">
        <w:t xml:space="preserve"> </w:t>
      </w:r>
      <w:r w:rsidRPr="00113EA0">
        <w:t>making of decisions.</w:t>
      </w:r>
    </w:p>
    <w:p w14:paraId="677FC9F2" w14:textId="77777777" w:rsidR="00CA23AB" w:rsidRDefault="00CA23AB" w:rsidP="00F519B2"/>
    <w:p w14:paraId="2C732454" w14:textId="77777777" w:rsidR="00CA23AB" w:rsidRDefault="00113EA0" w:rsidP="00F519B2">
      <w:r w:rsidRPr="00113EA0">
        <w:t>A second area calling for joint effort in internal operation is that of</w:t>
      </w:r>
      <w:r w:rsidR="00CA23AB">
        <w:t xml:space="preserve"> </w:t>
      </w:r>
      <w:r w:rsidRPr="00113EA0">
        <w:t>decisions regarding existing or prospective physical resources. The board,</w:t>
      </w:r>
      <w:r w:rsidR="00CA23AB">
        <w:t xml:space="preserve"> </w:t>
      </w:r>
      <w:r w:rsidRPr="00113EA0">
        <w:t>president, and faculty should all seek agreement on basic decisions regarding</w:t>
      </w:r>
      <w:r w:rsidR="00CA23AB">
        <w:t xml:space="preserve"> </w:t>
      </w:r>
      <w:r w:rsidRPr="00113EA0">
        <w:t>buildings and other facilities to be used in the educational work of the</w:t>
      </w:r>
      <w:r w:rsidR="00D45F98">
        <w:t xml:space="preserve"> </w:t>
      </w:r>
      <w:r w:rsidRPr="00113EA0">
        <w:t>institution.</w:t>
      </w:r>
    </w:p>
    <w:p w14:paraId="58457511" w14:textId="77777777" w:rsidR="00CA23AB" w:rsidRDefault="00CA23AB" w:rsidP="00F519B2"/>
    <w:p w14:paraId="7BA9031C" w14:textId="77777777" w:rsidR="00CA23AB" w:rsidRDefault="00113EA0" w:rsidP="00F519B2">
      <w:r w:rsidRPr="00113EA0">
        <w:t>A third area is budgeting. The allocation of resources among competing demands</w:t>
      </w:r>
      <w:r w:rsidR="00CA23AB">
        <w:t xml:space="preserve"> </w:t>
      </w:r>
      <w:r w:rsidRPr="00113EA0">
        <w:t>is central in the formal responsibility of the governing board, in the</w:t>
      </w:r>
      <w:r w:rsidR="00CA23AB">
        <w:t xml:space="preserve"> </w:t>
      </w:r>
      <w:r w:rsidRPr="00113EA0">
        <w:t>administrative authority of the president, and in the educational function of</w:t>
      </w:r>
      <w:r w:rsidR="00CA23AB">
        <w:t xml:space="preserve"> </w:t>
      </w:r>
      <w:r w:rsidRPr="00113EA0">
        <w:t>the faculty. Each component should therefore have a voice in the determination</w:t>
      </w:r>
      <w:r w:rsidR="00CA23AB">
        <w:t xml:space="preserve"> </w:t>
      </w:r>
      <w:r w:rsidRPr="00113EA0">
        <w:t>of short- and long-range priorities, and each should receive appropriate</w:t>
      </w:r>
      <w:r w:rsidR="00CA23AB">
        <w:t xml:space="preserve"> </w:t>
      </w:r>
      <w:r w:rsidRPr="00113EA0">
        <w:t>analyses of past budgetary experience, reports on current budgets and</w:t>
      </w:r>
      <w:r w:rsidR="00CA23AB">
        <w:t xml:space="preserve"> </w:t>
      </w:r>
      <w:r w:rsidRPr="00113EA0">
        <w:t>expenditures, and short- and long-range budgetary projections. The function of</w:t>
      </w:r>
      <w:r w:rsidR="00CA23AB">
        <w:t xml:space="preserve"> </w:t>
      </w:r>
      <w:r w:rsidRPr="00113EA0">
        <w:t xml:space="preserve">each </w:t>
      </w:r>
      <w:r w:rsidRPr="00113EA0">
        <w:lastRenderedPageBreak/>
        <w:t>component in budgetary matters should be understood by all; the allocation</w:t>
      </w:r>
      <w:r w:rsidR="00CA23AB">
        <w:t xml:space="preserve"> </w:t>
      </w:r>
      <w:r w:rsidRPr="00113EA0">
        <w:t>of authority will determine the flow of information and the scope of</w:t>
      </w:r>
      <w:r w:rsidR="00CA23AB">
        <w:t xml:space="preserve"> </w:t>
      </w:r>
      <w:r w:rsidRPr="00113EA0">
        <w:t>participation in decisions.</w:t>
      </w:r>
    </w:p>
    <w:p w14:paraId="1DE945A1" w14:textId="77777777" w:rsidR="00CA23AB" w:rsidRDefault="00CA23AB" w:rsidP="00F519B2"/>
    <w:p w14:paraId="19210017" w14:textId="04BCB962" w:rsidR="00CA23AB" w:rsidRDefault="00113EA0" w:rsidP="00F519B2">
      <w:r w:rsidRPr="00113EA0">
        <w:t>Joint effort of a most critical kind must be taken when an institution chooses a</w:t>
      </w:r>
      <w:r w:rsidR="00867CC1">
        <w:t xml:space="preserve"> </w:t>
      </w:r>
      <w:r w:rsidRPr="00113EA0">
        <w:t>new president. The selection of a chief administrative officer should follow</w:t>
      </w:r>
      <w:r w:rsidR="00CA23AB">
        <w:t xml:space="preserve"> </w:t>
      </w:r>
      <w:r w:rsidRPr="00113EA0">
        <w:t>upon a cooperative search by the governing board and the faculty, taking into</w:t>
      </w:r>
      <w:r w:rsidR="00CA23AB">
        <w:t xml:space="preserve"> </w:t>
      </w:r>
      <w:r w:rsidRPr="00113EA0">
        <w:t>consideration the opinions of others who are appropriately interested. The</w:t>
      </w:r>
      <w:r w:rsidR="00CA23AB">
        <w:t xml:space="preserve"> </w:t>
      </w:r>
      <w:r w:rsidRPr="00113EA0">
        <w:t>president should be equally qualified to serve both as the executive officer of</w:t>
      </w:r>
      <w:r w:rsidR="00CA23AB">
        <w:t xml:space="preserve"> </w:t>
      </w:r>
      <w:r w:rsidRPr="00113EA0">
        <w:t>the governing board and as the chief academic officer of the institution and the</w:t>
      </w:r>
      <w:r w:rsidR="00CA23AB">
        <w:t xml:space="preserve"> </w:t>
      </w:r>
      <w:r w:rsidRPr="00113EA0">
        <w:t>f</w:t>
      </w:r>
      <w:r w:rsidR="00CA23AB">
        <w:t>aculty.</w:t>
      </w:r>
      <w:r w:rsidRPr="00113EA0">
        <w:t xml:space="preserve"> The president’s dual role requires an ability to interpret to board and</w:t>
      </w:r>
      <w:r w:rsidR="00CA23AB">
        <w:t xml:space="preserve"> </w:t>
      </w:r>
      <w:r w:rsidRPr="00113EA0">
        <w:t>faculty the educational views and concepts of institutional government of the</w:t>
      </w:r>
      <w:r w:rsidR="00CA23AB">
        <w:t xml:space="preserve"> </w:t>
      </w:r>
      <w:r w:rsidRPr="00113EA0">
        <w:t>other. The president should have the confidence of the board and the faculty</w:t>
      </w:r>
      <w:r w:rsidR="00CA23AB">
        <w:t>.</w:t>
      </w:r>
    </w:p>
    <w:p w14:paraId="220D3A97" w14:textId="77777777" w:rsidR="00CA23AB" w:rsidRDefault="00CA23AB" w:rsidP="00F519B2"/>
    <w:p w14:paraId="708D6A3A" w14:textId="77777777" w:rsidR="00D45F98" w:rsidRDefault="00CA23AB" w:rsidP="00F519B2">
      <w:r>
        <w:t>T</w:t>
      </w:r>
      <w:r w:rsidR="00113EA0" w:rsidRPr="00113EA0">
        <w:t>he selection of academic deans and other chief academic officers should be the</w:t>
      </w:r>
      <w:r>
        <w:t xml:space="preserve"> </w:t>
      </w:r>
      <w:r w:rsidR="00113EA0" w:rsidRPr="00113EA0">
        <w:t>responsibility of the president with the advice of, and in consultation with,</w:t>
      </w:r>
      <w:r>
        <w:t xml:space="preserve"> </w:t>
      </w:r>
      <w:r w:rsidR="00113EA0" w:rsidRPr="00113EA0">
        <w:t>the appropriate faculty.</w:t>
      </w:r>
      <w:r>
        <w:t xml:space="preserve"> </w:t>
      </w:r>
    </w:p>
    <w:p w14:paraId="7C3115D3" w14:textId="77777777" w:rsidR="00D45F98" w:rsidRDefault="00D45F98" w:rsidP="00F519B2"/>
    <w:p w14:paraId="021F2915" w14:textId="77777777" w:rsidR="00CA23AB" w:rsidRDefault="00113EA0" w:rsidP="00F519B2">
      <w:r w:rsidRPr="00113EA0">
        <w:t>Determinations of faculty status, normally based on the recommendations of the</w:t>
      </w:r>
      <w:r w:rsidR="00CA23AB">
        <w:t xml:space="preserve"> </w:t>
      </w:r>
      <w:r w:rsidRPr="00113EA0">
        <w:t>faculty groups involved, are discussed in Part V of this statement; but it</w:t>
      </w:r>
      <w:r w:rsidR="00CA23AB">
        <w:t xml:space="preserve"> </w:t>
      </w:r>
      <w:r w:rsidRPr="00113EA0">
        <w:t>should here be noted that the building of a strong faculty requires careful</w:t>
      </w:r>
      <w:r w:rsidR="00CA23AB">
        <w:t xml:space="preserve"> </w:t>
      </w:r>
      <w:r w:rsidRPr="00113EA0">
        <w:t>joint effort in such actions as staff selection and promotion and the granting</w:t>
      </w:r>
      <w:r w:rsidR="00CA23AB">
        <w:t xml:space="preserve"> </w:t>
      </w:r>
      <w:r w:rsidRPr="00113EA0">
        <w:t>of tenure. Joint action should also govern dismissals; the applicable principles</w:t>
      </w:r>
      <w:r w:rsidR="00CA23AB">
        <w:t xml:space="preserve"> </w:t>
      </w:r>
      <w:r w:rsidRPr="00113EA0">
        <w:t>and procedures in these matters are well established.</w:t>
      </w:r>
      <w:r w:rsidRPr="00CA23AB">
        <w:rPr>
          <w:vertAlign w:val="superscript"/>
        </w:rPr>
        <w:t>1</w:t>
      </w:r>
    </w:p>
    <w:p w14:paraId="0077ADA0" w14:textId="77777777" w:rsidR="00CA23AB" w:rsidRDefault="00CA23AB" w:rsidP="00F519B2"/>
    <w:p w14:paraId="0A4C7FF0" w14:textId="77777777" w:rsidR="00CA23AB" w:rsidRPr="00CA23AB" w:rsidRDefault="00113EA0" w:rsidP="00F519B2">
      <w:pPr>
        <w:rPr>
          <w:b/>
        </w:rPr>
      </w:pPr>
      <w:r w:rsidRPr="00CA23AB">
        <w:rPr>
          <w:b/>
        </w:rPr>
        <w:t>D. External Relations of the Institution</w:t>
      </w:r>
    </w:p>
    <w:p w14:paraId="33D4D620" w14:textId="77777777" w:rsidR="00CA23AB" w:rsidRDefault="00113EA0" w:rsidP="00F519B2">
      <w:r w:rsidRPr="00113EA0">
        <w:t>Anyone—a member of the governing board, the president or other member of the</w:t>
      </w:r>
      <w:r w:rsidR="00CA23AB">
        <w:t xml:space="preserve"> </w:t>
      </w:r>
      <w:r w:rsidRPr="00113EA0">
        <w:t>administration, a member of the faculty, or a member of the student body or the</w:t>
      </w:r>
      <w:r w:rsidR="00CA23AB">
        <w:t xml:space="preserve"> </w:t>
      </w:r>
      <w:r w:rsidRPr="00113EA0">
        <w:t>alumni—affects the institution when speaking of it in public. An individual who</w:t>
      </w:r>
      <w:r w:rsidR="00CA23AB">
        <w:t xml:space="preserve"> </w:t>
      </w:r>
      <w:r w:rsidRPr="00113EA0">
        <w:t>speaks unofficially should so indicate. An individual who speaks officially for</w:t>
      </w:r>
      <w:r w:rsidR="00CA23AB">
        <w:t xml:space="preserve"> </w:t>
      </w:r>
      <w:r w:rsidRPr="00113EA0">
        <w:t>the institution, the board, the administration, the faculty, or the student body</w:t>
      </w:r>
      <w:r w:rsidR="00CA23AB">
        <w:t xml:space="preserve"> </w:t>
      </w:r>
      <w:r w:rsidRPr="00113EA0">
        <w:t>should be guided by established policy</w:t>
      </w:r>
      <w:r w:rsidR="00CA23AB">
        <w:t>.</w:t>
      </w:r>
    </w:p>
    <w:p w14:paraId="07275C55" w14:textId="77777777" w:rsidR="00CA23AB" w:rsidRDefault="00CA23AB" w:rsidP="00F519B2"/>
    <w:p w14:paraId="0C0DD23E" w14:textId="77777777" w:rsidR="00CA23AB" w:rsidRDefault="00113EA0" w:rsidP="00F519B2">
      <w:r w:rsidRPr="00113EA0">
        <w:t>It should be noted that only the board speaks legally for the whole institution,</w:t>
      </w:r>
      <w:r w:rsidR="00CA23AB">
        <w:t xml:space="preserve"> </w:t>
      </w:r>
      <w:r w:rsidRPr="00113EA0">
        <w:t>although it may delegate responsibility to an agent.</w:t>
      </w:r>
      <w:r w:rsidR="00CA23AB">
        <w:t xml:space="preserve"> </w:t>
      </w:r>
    </w:p>
    <w:p w14:paraId="09475231" w14:textId="77777777" w:rsidR="00CA23AB" w:rsidRDefault="00CA23AB" w:rsidP="00F519B2"/>
    <w:p w14:paraId="1028E816" w14:textId="77777777" w:rsidR="00CA23AB" w:rsidRDefault="00113EA0" w:rsidP="00F519B2">
      <w:r w:rsidRPr="00113EA0">
        <w:t>The right of a board member, an administrative officer, a faculty member, or a</w:t>
      </w:r>
      <w:r w:rsidR="00CA23AB">
        <w:t xml:space="preserve"> </w:t>
      </w:r>
      <w:r w:rsidRPr="00113EA0">
        <w:t>student to speak on general educational questions or about the administration</w:t>
      </w:r>
      <w:r w:rsidR="00CA23AB">
        <w:t xml:space="preserve"> </w:t>
      </w:r>
      <w:r w:rsidRPr="00113EA0">
        <w:t>and operations of the individual’s own institution is a part of that person’s</w:t>
      </w:r>
      <w:r w:rsidR="00CA23AB">
        <w:t xml:space="preserve"> </w:t>
      </w:r>
      <w:r w:rsidRPr="00113EA0">
        <w:t>right as a citizen and should not be abridged by the institution.</w:t>
      </w:r>
      <w:r w:rsidRPr="00CA23AB">
        <w:rPr>
          <w:vertAlign w:val="superscript"/>
        </w:rPr>
        <w:t>2</w:t>
      </w:r>
      <w:r w:rsidRPr="00113EA0">
        <w:t xml:space="preserve"> There exist,</w:t>
      </w:r>
      <w:r w:rsidR="00CA23AB">
        <w:t xml:space="preserve"> </w:t>
      </w:r>
      <w:r w:rsidRPr="00113EA0">
        <w:t>of course, legal bounds relating to defamation of character, and there are</w:t>
      </w:r>
      <w:r w:rsidR="00CA23AB">
        <w:t xml:space="preserve"> </w:t>
      </w:r>
      <w:r w:rsidRPr="00113EA0">
        <w:t>questions of propriety.</w:t>
      </w:r>
    </w:p>
    <w:p w14:paraId="0C5C5602" w14:textId="77777777" w:rsidR="00CA23AB" w:rsidRDefault="00CA23AB" w:rsidP="00F519B2"/>
    <w:p w14:paraId="4D5C3F2D" w14:textId="77777777" w:rsidR="00CA23AB" w:rsidRDefault="00113EA0" w:rsidP="00F519B2">
      <w:r w:rsidRPr="00CA23AB">
        <w:rPr>
          <w:b/>
        </w:rPr>
        <w:t>III. THE ACADEMIC INSTITUTION: THE GOVERNING BOARD</w:t>
      </w:r>
    </w:p>
    <w:p w14:paraId="66F080E1" w14:textId="77777777" w:rsidR="00CA23AB" w:rsidRDefault="00CA23AB" w:rsidP="00F519B2"/>
    <w:p w14:paraId="338D2848" w14:textId="77777777" w:rsidR="00CA23AB" w:rsidRDefault="00113EA0" w:rsidP="00F519B2">
      <w:r w:rsidRPr="00113EA0">
        <w:t>The governing board has a special obligation to ensure that the history of the</w:t>
      </w:r>
      <w:r w:rsidR="00CA23AB">
        <w:t xml:space="preserve"> </w:t>
      </w:r>
      <w:r w:rsidRPr="00113EA0">
        <w:t>college or university shall serve as a prelude and inspiration to the future.</w:t>
      </w:r>
      <w:r w:rsidR="00CA23AB">
        <w:t xml:space="preserve"> </w:t>
      </w:r>
      <w:r w:rsidRPr="00113EA0">
        <w:t>The board helps relate the institution to its chief community: for example, the</w:t>
      </w:r>
      <w:r w:rsidR="00CA23AB">
        <w:t xml:space="preserve"> </w:t>
      </w:r>
      <w:r w:rsidRPr="00113EA0">
        <w:t>community college to serve the educational needs of a defined population area or</w:t>
      </w:r>
      <w:r w:rsidR="00CA23AB">
        <w:t xml:space="preserve"> </w:t>
      </w:r>
      <w:r w:rsidRPr="00113EA0">
        <w:t>group, the church-controlled college to be cognizant of the announced position</w:t>
      </w:r>
      <w:r w:rsidR="00CA23AB">
        <w:t xml:space="preserve"> </w:t>
      </w:r>
      <w:r w:rsidRPr="00113EA0">
        <w:t xml:space="preserve">of its denomination, and the comprehensive university to discharge the </w:t>
      </w:r>
      <w:r w:rsidRPr="00113EA0">
        <w:lastRenderedPageBreak/>
        <w:t>many</w:t>
      </w:r>
      <w:r w:rsidR="00CA23AB">
        <w:t xml:space="preserve"> </w:t>
      </w:r>
      <w:r w:rsidRPr="00113EA0">
        <w:t>duties and to accept the appropriate new challenges which are its concern at the</w:t>
      </w:r>
      <w:r w:rsidR="00CA23AB">
        <w:t xml:space="preserve"> </w:t>
      </w:r>
      <w:r w:rsidRPr="00113EA0">
        <w:t>several levels of higher education.</w:t>
      </w:r>
      <w:r w:rsidR="00CA23AB">
        <w:t xml:space="preserve"> </w:t>
      </w:r>
    </w:p>
    <w:p w14:paraId="494F2540" w14:textId="77777777" w:rsidR="00CA23AB" w:rsidRDefault="00CA23AB" w:rsidP="00F519B2"/>
    <w:p w14:paraId="7C54F2F2" w14:textId="77777777" w:rsidR="00CA23AB" w:rsidRDefault="00113EA0" w:rsidP="00F519B2">
      <w:r w:rsidRPr="00113EA0">
        <w:t>The governing board of an institution of higher education in the United States</w:t>
      </w:r>
      <w:r w:rsidR="00CA23AB">
        <w:t xml:space="preserve"> </w:t>
      </w:r>
      <w:r w:rsidRPr="00113EA0">
        <w:t>operates, with few exceptions, as the final institutional authority. Private</w:t>
      </w:r>
      <w:r w:rsidR="00CA23AB">
        <w:t xml:space="preserve"> </w:t>
      </w:r>
      <w:r w:rsidRPr="00113EA0">
        <w:t>institutions are established by charters; public institutions are established by</w:t>
      </w:r>
      <w:r w:rsidR="00CA23AB">
        <w:t xml:space="preserve"> </w:t>
      </w:r>
      <w:r w:rsidRPr="00113EA0">
        <w:t>constitutional or statutory provisions. In private institutions the board is</w:t>
      </w:r>
      <w:r w:rsidR="00CA23AB">
        <w:t xml:space="preserve"> </w:t>
      </w:r>
      <w:r w:rsidRPr="00113EA0">
        <w:t>frequently self-perpetuating; in public colleges and universities the present</w:t>
      </w:r>
      <w:r w:rsidR="00CA23AB">
        <w:t xml:space="preserve"> </w:t>
      </w:r>
      <w:r w:rsidRPr="00113EA0">
        <w:t>membership of a board may be asked to suggest candidates for appointment. As a</w:t>
      </w:r>
      <w:r w:rsidR="00CA23AB">
        <w:t xml:space="preserve"> </w:t>
      </w:r>
      <w:r w:rsidRPr="00113EA0">
        <w:t>whole and individually, when the governing board confronts the problem of</w:t>
      </w:r>
      <w:r w:rsidR="00CA23AB">
        <w:t xml:space="preserve"> </w:t>
      </w:r>
      <w:r w:rsidRPr="00113EA0">
        <w:t>succession, serious attention should be given to obtaining properly qualified</w:t>
      </w:r>
      <w:r w:rsidR="00CA23AB">
        <w:t xml:space="preserve"> </w:t>
      </w:r>
      <w:r w:rsidRPr="00113EA0">
        <w:t>persons. Where public law calls for election of governing board members, means</w:t>
      </w:r>
      <w:r w:rsidR="00CA23AB">
        <w:t xml:space="preserve"> </w:t>
      </w:r>
      <w:r w:rsidRPr="00113EA0">
        <w:t>should be found to ensure the nomination of fully suited persons, and the</w:t>
      </w:r>
      <w:r w:rsidR="00CA23AB">
        <w:t xml:space="preserve"> </w:t>
      </w:r>
      <w:r w:rsidRPr="00113EA0">
        <w:t>electorate should be informed of the relevant criteria for board membership.</w:t>
      </w:r>
    </w:p>
    <w:p w14:paraId="61F920ED" w14:textId="77777777" w:rsidR="00CA23AB" w:rsidRDefault="00CA23AB" w:rsidP="00F519B2"/>
    <w:p w14:paraId="2D711D68" w14:textId="77777777" w:rsidR="00CA23AB" w:rsidRDefault="00113EA0" w:rsidP="00F519B2">
      <w:r w:rsidRPr="00113EA0">
        <w:t>Since the membership of the board may embrace both individual and collective</w:t>
      </w:r>
      <w:r w:rsidR="00CA23AB">
        <w:t xml:space="preserve"> </w:t>
      </w:r>
      <w:r w:rsidRPr="00113EA0">
        <w:t>competence of recognized weight, its advice or help may be sought through</w:t>
      </w:r>
      <w:r w:rsidR="00CA23AB">
        <w:t xml:space="preserve"> </w:t>
      </w:r>
      <w:r w:rsidRPr="00113EA0">
        <w:t>established channels by other components of the academic community. The</w:t>
      </w:r>
      <w:r w:rsidR="00CA23AB">
        <w:t xml:space="preserve"> </w:t>
      </w:r>
      <w:r w:rsidRPr="00113EA0">
        <w:t>governing board of an institution of higher education, while maintaining a</w:t>
      </w:r>
      <w:r w:rsidR="00CA23AB">
        <w:t xml:space="preserve"> </w:t>
      </w:r>
      <w:r w:rsidRPr="00113EA0">
        <w:t>general overview, entrusts the conduct of administration to the administrative</w:t>
      </w:r>
      <w:r w:rsidR="00CA23AB">
        <w:t xml:space="preserve"> </w:t>
      </w:r>
      <w:r w:rsidRPr="00113EA0">
        <w:t>officers—the president and the deans—and the conduct of teaching and research to</w:t>
      </w:r>
      <w:r w:rsidR="00CA23AB">
        <w:t xml:space="preserve"> </w:t>
      </w:r>
      <w:r w:rsidRPr="00113EA0">
        <w:t>the faculty. The board should undertake appropriate self-limitation.</w:t>
      </w:r>
    </w:p>
    <w:p w14:paraId="6781FB8A" w14:textId="77777777" w:rsidR="00CA23AB" w:rsidRDefault="00CA23AB" w:rsidP="00F519B2"/>
    <w:p w14:paraId="009BD865" w14:textId="77777777" w:rsidR="00CA23AB" w:rsidRDefault="00113EA0" w:rsidP="00F519B2">
      <w:r w:rsidRPr="00113EA0">
        <w:t>One of the governing board’s important tasks is to ensure the publication of</w:t>
      </w:r>
      <w:r w:rsidR="00CA23AB">
        <w:t xml:space="preserve"> </w:t>
      </w:r>
      <w:r w:rsidRPr="00113EA0">
        <w:t>codified statements that define the overall policies and procedures of the</w:t>
      </w:r>
      <w:r w:rsidR="00CA23AB">
        <w:t xml:space="preserve"> </w:t>
      </w:r>
      <w:r w:rsidRPr="00113EA0">
        <w:t>institution under its jurisdiction.</w:t>
      </w:r>
    </w:p>
    <w:p w14:paraId="75C94672" w14:textId="77777777" w:rsidR="00CA23AB" w:rsidRDefault="00CA23AB" w:rsidP="00F519B2"/>
    <w:p w14:paraId="45A0869D" w14:textId="77777777" w:rsidR="00CA23AB" w:rsidRDefault="00113EA0" w:rsidP="00F519B2">
      <w:r w:rsidRPr="00113EA0">
        <w:t>The board plays a central role in relating the likely needs of the future to</w:t>
      </w:r>
      <w:r w:rsidR="00CA23AB">
        <w:t xml:space="preserve"> </w:t>
      </w:r>
      <w:r w:rsidRPr="00113EA0">
        <w:t>predictable resources; it has the responsibility for husbanding the endowment;</w:t>
      </w:r>
      <w:r w:rsidR="00CA23AB">
        <w:t xml:space="preserve"> </w:t>
      </w:r>
      <w:r w:rsidRPr="00113EA0">
        <w:t>it is responsible for obtaining needed capital and operating funds; and in the</w:t>
      </w:r>
      <w:r w:rsidR="00CA23AB">
        <w:t xml:space="preserve"> </w:t>
      </w:r>
      <w:r w:rsidRPr="00113EA0">
        <w:t>broadest sense of the term it should pay attention to personnel policy. In order</w:t>
      </w:r>
      <w:r w:rsidR="00CA23AB">
        <w:t xml:space="preserve"> </w:t>
      </w:r>
      <w:r w:rsidRPr="00113EA0">
        <w:t>to fulfill these duties, the board should be aided by, and may insist upon, the</w:t>
      </w:r>
      <w:r w:rsidR="00CA23AB">
        <w:t xml:space="preserve"> </w:t>
      </w:r>
      <w:r w:rsidRPr="00113EA0">
        <w:t>development of long-range planning by the administration and faculty. When</w:t>
      </w:r>
      <w:r w:rsidR="00CA23AB">
        <w:t xml:space="preserve"> </w:t>
      </w:r>
      <w:r w:rsidRPr="00113EA0">
        <w:t>ignorance or ill will threatens the institution or any part of it, the governing</w:t>
      </w:r>
      <w:r w:rsidR="00CA23AB">
        <w:t xml:space="preserve"> </w:t>
      </w:r>
      <w:r w:rsidRPr="00113EA0">
        <w:t>board must be available for support. In grave crises it will be expected to</w:t>
      </w:r>
      <w:r w:rsidR="00CA23AB">
        <w:t xml:space="preserve"> </w:t>
      </w:r>
      <w:r w:rsidRPr="00113EA0">
        <w:t>serve as a champion. Although the action to be taken by it will usually be on</w:t>
      </w:r>
      <w:r w:rsidR="00CA23AB">
        <w:t xml:space="preserve"> </w:t>
      </w:r>
      <w:r w:rsidRPr="00113EA0">
        <w:t>behalf of the president, the faculty, or the student body, the board should make</w:t>
      </w:r>
      <w:r w:rsidR="00CA23AB">
        <w:t xml:space="preserve"> </w:t>
      </w:r>
      <w:r w:rsidRPr="00113EA0">
        <w:t>clear that the protection it offers to an individual or a group is, in fact, a</w:t>
      </w:r>
      <w:r w:rsidR="00CA23AB">
        <w:t xml:space="preserve"> </w:t>
      </w:r>
      <w:r w:rsidRPr="00113EA0">
        <w:t>fundamental defense of the vested interests of society in the educationalinstitution.</w:t>
      </w:r>
      <w:r w:rsidRPr="00CA23AB">
        <w:rPr>
          <w:vertAlign w:val="superscript"/>
        </w:rPr>
        <w:t>3</w:t>
      </w:r>
    </w:p>
    <w:p w14:paraId="3A591C83" w14:textId="77777777" w:rsidR="00CA23AB" w:rsidRDefault="00CA23AB" w:rsidP="00F519B2"/>
    <w:p w14:paraId="07A7A183" w14:textId="77777777" w:rsidR="00CA23AB" w:rsidRDefault="00113EA0" w:rsidP="00F519B2">
      <w:r w:rsidRPr="00CA23AB">
        <w:rPr>
          <w:b/>
        </w:rPr>
        <w:t>IV. THE ACADEMIC INSTITUTION: THE PRESIDENT</w:t>
      </w:r>
    </w:p>
    <w:p w14:paraId="44EBE2D9" w14:textId="77777777" w:rsidR="00CA23AB" w:rsidRDefault="00CA23AB" w:rsidP="00F519B2"/>
    <w:p w14:paraId="286A8AE1" w14:textId="77777777" w:rsidR="00CA23AB" w:rsidRDefault="00113EA0" w:rsidP="00F519B2">
      <w:r w:rsidRPr="00113EA0">
        <w:t>The president, as the chief executive officer of an institution of higher</w:t>
      </w:r>
      <w:r w:rsidR="00CA23AB">
        <w:t xml:space="preserve"> </w:t>
      </w:r>
      <w:r w:rsidRPr="00113EA0">
        <w:t>education, is measured largely by his or her capacity for institutional</w:t>
      </w:r>
      <w:r w:rsidR="00CA23AB">
        <w:t xml:space="preserve"> </w:t>
      </w:r>
      <w:r w:rsidRPr="00113EA0">
        <w:t>leadership. The president shares responsibility for the definition and</w:t>
      </w:r>
      <w:r w:rsidR="00CA23AB">
        <w:t xml:space="preserve"> </w:t>
      </w:r>
      <w:r w:rsidRPr="00113EA0">
        <w:t>attainment of goals, for administrative action, and for operating the</w:t>
      </w:r>
      <w:r w:rsidR="00CA23AB">
        <w:t xml:space="preserve"> </w:t>
      </w:r>
      <w:r w:rsidRPr="00113EA0">
        <w:t>communications system</w:t>
      </w:r>
      <w:r w:rsidR="00CA23AB">
        <w:t>,</w:t>
      </w:r>
      <w:r w:rsidRPr="00113EA0">
        <w:t xml:space="preserve"> which links the components of the academic community. The</w:t>
      </w:r>
      <w:r w:rsidR="00CA23AB">
        <w:t xml:space="preserve"> </w:t>
      </w:r>
      <w:r w:rsidRPr="00113EA0">
        <w:t>president represents the institution to its many publics. The president’s</w:t>
      </w:r>
      <w:r w:rsidR="00CA23AB">
        <w:t xml:space="preserve"> </w:t>
      </w:r>
      <w:r w:rsidRPr="00113EA0">
        <w:t>leadership role is supported by delegated authority from the board and faculty.</w:t>
      </w:r>
    </w:p>
    <w:p w14:paraId="1A5EB0BC" w14:textId="77777777" w:rsidR="00CA23AB" w:rsidRDefault="00CA23AB" w:rsidP="00F519B2"/>
    <w:p w14:paraId="3DAECB5A" w14:textId="77777777" w:rsidR="00CA23AB" w:rsidRDefault="00113EA0" w:rsidP="00F519B2">
      <w:r w:rsidRPr="00113EA0">
        <w:t>As the chief planning officer of an institution, the president has a special</w:t>
      </w:r>
      <w:r w:rsidR="00CA23AB">
        <w:t xml:space="preserve"> </w:t>
      </w:r>
      <w:r w:rsidRPr="00113EA0">
        <w:t>obligation to innovate and initiate. The degree to which a president can</w:t>
      </w:r>
      <w:r w:rsidR="00CA23AB">
        <w:t xml:space="preserve"> </w:t>
      </w:r>
      <w:r w:rsidRPr="00113EA0">
        <w:t>envision new horizons for the institution, and can persuade others to see them</w:t>
      </w:r>
      <w:r w:rsidR="00CA23AB">
        <w:t xml:space="preserve"> </w:t>
      </w:r>
      <w:r w:rsidRPr="00113EA0">
        <w:t>and to work toward them, will often constitute the chief measure of the</w:t>
      </w:r>
      <w:r w:rsidR="00CA23AB">
        <w:t xml:space="preserve"> </w:t>
      </w:r>
      <w:r w:rsidRPr="00113EA0">
        <w:t>president’s administration.</w:t>
      </w:r>
    </w:p>
    <w:p w14:paraId="75BC183B" w14:textId="77777777" w:rsidR="00CA23AB" w:rsidRDefault="00CA23AB" w:rsidP="00F519B2"/>
    <w:p w14:paraId="4BFA75C9" w14:textId="77777777" w:rsidR="00CA23AB" w:rsidRDefault="00113EA0" w:rsidP="00F519B2">
      <w:r w:rsidRPr="00113EA0">
        <w:t>The president must at times, with or without support, infuse new life into a</w:t>
      </w:r>
      <w:r w:rsidR="00CA23AB">
        <w:t xml:space="preserve"> </w:t>
      </w:r>
      <w:r w:rsidRPr="00113EA0">
        <w:t>department; relatedly, the president may at times be required, working within</w:t>
      </w:r>
      <w:r w:rsidR="00CA23AB">
        <w:t xml:space="preserve"> </w:t>
      </w:r>
      <w:r w:rsidRPr="00113EA0">
        <w:t>the concept of tenure, to solve problems of obsolescence. The president will</w:t>
      </w:r>
      <w:r w:rsidR="00CA23AB">
        <w:t xml:space="preserve"> </w:t>
      </w:r>
      <w:r w:rsidRPr="00113EA0">
        <w:t>necessarily utilize the judgments of the faculty but may also, in the interest</w:t>
      </w:r>
      <w:r w:rsidR="00CA23AB">
        <w:t xml:space="preserve"> </w:t>
      </w:r>
      <w:r w:rsidRPr="00113EA0">
        <w:t>of academic standards, seek outside evaluations by scholars of acknowledged</w:t>
      </w:r>
      <w:r w:rsidR="00CA23AB">
        <w:t xml:space="preserve"> </w:t>
      </w:r>
      <w:r w:rsidRPr="00113EA0">
        <w:t>competence.</w:t>
      </w:r>
    </w:p>
    <w:p w14:paraId="62857EA7" w14:textId="77777777" w:rsidR="00CA23AB" w:rsidRDefault="00CA23AB" w:rsidP="00F519B2"/>
    <w:p w14:paraId="3658B651" w14:textId="77777777" w:rsidR="00CA23AB" w:rsidRDefault="00113EA0" w:rsidP="00F519B2">
      <w:r w:rsidRPr="00113EA0">
        <w:t>It is the duty of the president to see to it that the standards and procedures</w:t>
      </w:r>
      <w:r w:rsidR="00CA23AB">
        <w:t xml:space="preserve"> </w:t>
      </w:r>
      <w:r w:rsidRPr="00113EA0">
        <w:t>in operational use within the college or university conform to the policy</w:t>
      </w:r>
      <w:r w:rsidR="00CA23AB">
        <w:t xml:space="preserve"> </w:t>
      </w:r>
      <w:r w:rsidRPr="00113EA0">
        <w:t>established by the governing board and to the standards of sound academic</w:t>
      </w:r>
      <w:r w:rsidR="00CA23AB">
        <w:t xml:space="preserve"> </w:t>
      </w:r>
      <w:r w:rsidRPr="00113EA0">
        <w:t>practice. It is also incumbent on the president to ensure that faculty views,</w:t>
      </w:r>
      <w:r w:rsidR="00CA23AB">
        <w:t xml:space="preserve"> </w:t>
      </w:r>
      <w:r w:rsidRPr="00113EA0">
        <w:t>including dissenting views, are presented to the board in those areas and on</w:t>
      </w:r>
      <w:r w:rsidR="00CA23AB">
        <w:t xml:space="preserve"> </w:t>
      </w:r>
      <w:r w:rsidRPr="00113EA0">
        <w:t>those issues where responsibilities are shared. Similarly, the faculty should be</w:t>
      </w:r>
      <w:r w:rsidR="00CA23AB">
        <w:t xml:space="preserve"> </w:t>
      </w:r>
      <w:r w:rsidRPr="00113EA0">
        <w:t>informed of the views of the board and the administration on like issues.</w:t>
      </w:r>
    </w:p>
    <w:p w14:paraId="04571F9D" w14:textId="77777777" w:rsidR="00CA23AB" w:rsidRDefault="00CA23AB" w:rsidP="00F519B2"/>
    <w:p w14:paraId="1D6489E0" w14:textId="77777777" w:rsidR="00CA23AB" w:rsidRDefault="00113EA0" w:rsidP="00F519B2">
      <w:r w:rsidRPr="00113EA0">
        <w:t>The president is largely responsible for the maintenance of existing</w:t>
      </w:r>
      <w:r w:rsidR="00CA23AB">
        <w:t xml:space="preserve"> </w:t>
      </w:r>
      <w:r w:rsidRPr="00113EA0">
        <w:t>institutional resources and the creation of new resources; has ultimate</w:t>
      </w:r>
      <w:r w:rsidR="00CA23AB">
        <w:t xml:space="preserve"> </w:t>
      </w:r>
      <w:r w:rsidRPr="00113EA0">
        <w:t>managerial responsibility for a large area of nonacademic activities; is</w:t>
      </w:r>
      <w:r w:rsidR="00CA23AB">
        <w:t xml:space="preserve"> </w:t>
      </w:r>
      <w:r w:rsidRPr="00113EA0">
        <w:t>responsible for public understanding; and by the nature of the office is the</w:t>
      </w:r>
      <w:r w:rsidR="00CA23AB">
        <w:t xml:space="preserve"> </w:t>
      </w:r>
      <w:r w:rsidRPr="00113EA0">
        <w:t>chief person who speaks for the institution. In these and other areas the</w:t>
      </w:r>
      <w:r w:rsidR="00CA23AB">
        <w:t xml:space="preserve"> </w:t>
      </w:r>
      <w:r w:rsidRPr="00113EA0">
        <w:t>president’s work is to plan, to organize, to direct, and to represent. The</w:t>
      </w:r>
      <w:r w:rsidR="00CA23AB">
        <w:t xml:space="preserve"> </w:t>
      </w:r>
      <w:r w:rsidRPr="00113EA0">
        <w:t>presidential function should receive the general support of board and faculty.</w:t>
      </w:r>
    </w:p>
    <w:p w14:paraId="350A26ED" w14:textId="77777777" w:rsidR="00CA23AB" w:rsidRDefault="00CA23AB" w:rsidP="00F519B2"/>
    <w:p w14:paraId="61840FB0" w14:textId="77777777" w:rsidR="00CA23AB" w:rsidRDefault="00113EA0" w:rsidP="00F519B2">
      <w:r w:rsidRPr="00CA23AB">
        <w:rPr>
          <w:b/>
        </w:rPr>
        <w:t>V. THE ACADEMIC INSTITUTION: THE FACULTY</w:t>
      </w:r>
    </w:p>
    <w:p w14:paraId="225AB89E" w14:textId="77777777" w:rsidR="00CA23AB" w:rsidRDefault="00CA23AB" w:rsidP="00F519B2"/>
    <w:p w14:paraId="0D694B89" w14:textId="77777777" w:rsidR="00CA23AB" w:rsidRDefault="00113EA0" w:rsidP="00F519B2">
      <w:r w:rsidRPr="00113EA0">
        <w:t>The faculty has primary responsibility for such fundamental areas as curriculum,</w:t>
      </w:r>
      <w:r w:rsidR="00CA23AB">
        <w:t xml:space="preserve"> </w:t>
      </w:r>
      <w:r w:rsidRPr="00113EA0">
        <w:t>subject matter and methods of instruction, research, faculty status, and those</w:t>
      </w:r>
      <w:r w:rsidR="00CA23AB">
        <w:t xml:space="preserve"> </w:t>
      </w:r>
      <w:r w:rsidRPr="00113EA0">
        <w:t>aspects of student life</w:t>
      </w:r>
      <w:r w:rsidR="00CA23AB">
        <w:t>,</w:t>
      </w:r>
      <w:r w:rsidRPr="00113EA0">
        <w:t xml:space="preserve"> which relate to the educational process. On these</w:t>
      </w:r>
      <w:r w:rsidR="00CA23AB">
        <w:t xml:space="preserve"> </w:t>
      </w:r>
      <w:r w:rsidRPr="00113EA0">
        <w:t>matters the power of review or final decision lodged in the governing board or</w:t>
      </w:r>
      <w:r w:rsidR="00CA23AB">
        <w:t xml:space="preserve"> </w:t>
      </w:r>
      <w:r w:rsidRPr="00113EA0">
        <w:t>delegated by it to the president should be exercised adversely only in</w:t>
      </w:r>
      <w:r w:rsidR="00CA23AB">
        <w:t xml:space="preserve"> </w:t>
      </w:r>
      <w:r w:rsidRPr="00113EA0">
        <w:t>exceptional circumstances, and for reasons communicated to the faculty. It is</w:t>
      </w:r>
      <w:r w:rsidR="00CA23AB">
        <w:t xml:space="preserve"> </w:t>
      </w:r>
      <w:r w:rsidRPr="00113EA0">
        <w:t>desirable that the faculty should, following such communication, have</w:t>
      </w:r>
      <w:r w:rsidR="00CA23AB">
        <w:t xml:space="preserve"> </w:t>
      </w:r>
      <w:r w:rsidRPr="00113EA0">
        <w:t>opportunity for further consideration and further transmittal of its views to</w:t>
      </w:r>
      <w:r w:rsidR="00CA23AB">
        <w:t xml:space="preserve"> </w:t>
      </w:r>
      <w:r w:rsidRPr="00113EA0">
        <w:t>the president or board. Budgets, personnel limitations, the time element, and</w:t>
      </w:r>
      <w:r w:rsidR="00CA23AB">
        <w:t xml:space="preserve"> </w:t>
      </w:r>
      <w:r w:rsidRPr="00113EA0">
        <w:t>the policies of other groups, bodies, and agencies having jurisdiction over the</w:t>
      </w:r>
      <w:r w:rsidR="00CA23AB">
        <w:t xml:space="preserve"> </w:t>
      </w:r>
      <w:r w:rsidRPr="00113EA0">
        <w:t>institution may set limits to realization of faculty advice.</w:t>
      </w:r>
    </w:p>
    <w:p w14:paraId="1B837AD9" w14:textId="77777777" w:rsidR="00CA23AB" w:rsidRDefault="00CA23AB" w:rsidP="00F519B2"/>
    <w:p w14:paraId="1E0C9387" w14:textId="77777777" w:rsidR="00CA23AB" w:rsidRDefault="00113EA0" w:rsidP="00F519B2">
      <w:r w:rsidRPr="00113EA0">
        <w:t>The faculty sets the requirements for the degrees offered in course, determines</w:t>
      </w:r>
      <w:r w:rsidR="00CA23AB">
        <w:t xml:space="preserve"> </w:t>
      </w:r>
      <w:r w:rsidRPr="00113EA0">
        <w:t>when the requirements have been met, and authorizes the president and board to</w:t>
      </w:r>
      <w:r w:rsidR="00CA23AB">
        <w:t xml:space="preserve"> </w:t>
      </w:r>
      <w:r w:rsidRPr="00113EA0">
        <w:t>grant the degrees thus achieved.</w:t>
      </w:r>
    </w:p>
    <w:p w14:paraId="63845A76" w14:textId="77777777" w:rsidR="00CA23AB" w:rsidRDefault="00CA23AB" w:rsidP="00F519B2"/>
    <w:p w14:paraId="678F5873" w14:textId="77777777" w:rsidR="00F127DB" w:rsidRDefault="00113EA0" w:rsidP="00F519B2">
      <w:r w:rsidRPr="00113EA0">
        <w:t>Faculty status and related matters are primarily a faculty responsibility; this</w:t>
      </w:r>
      <w:r w:rsidR="00CA23AB">
        <w:t xml:space="preserve"> </w:t>
      </w:r>
      <w:r w:rsidRPr="00113EA0">
        <w:t>area includes appointments, reappointments, decisions not to reappoint,</w:t>
      </w:r>
      <w:r w:rsidR="00F127DB">
        <w:t xml:space="preserve"> </w:t>
      </w:r>
      <w:r w:rsidRPr="00113EA0">
        <w:t xml:space="preserve">promotions, the granting of tenure, </w:t>
      </w:r>
      <w:r w:rsidRPr="00113EA0">
        <w:lastRenderedPageBreak/>
        <w:t>and dismissal. The primary responsibility of</w:t>
      </w:r>
      <w:r w:rsidR="00F127DB">
        <w:t xml:space="preserve"> </w:t>
      </w:r>
      <w:r w:rsidRPr="00113EA0">
        <w:t>the faculty for such matters is based upon the fact that its judgment is central</w:t>
      </w:r>
      <w:r w:rsidR="00F127DB">
        <w:t xml:space="preserve"> </w:t>
      </w:r>
      <w:r w:rsidRPr="00113EA0">
        <w:t>to general educational policy. Furthermore, scholars in a particular field or</w:t>
      </w:r>
      <w:r w:rsidR="00F127DB">
        <w:t xml:space="preserve"> </w:t>
      </w:r>
      <w:r w:rsidRPr="00113EA0">
        <w:t>activity have the chief competence for judging the work of their colleagues; in</w:t>
      </w:r>
      <w:r w:rsidR="00F127DB">
        <w:t xml:space="preserve"> </w:t>
      </w:r>
      <w:r w:rsidRPr="00113EA0">
        <w:t>such competence it is implicit that responsibility exists for both adverse and</w:t>
      </w:r>
      <w:r w:rsidR="00F127DB">
        <w:t xml:space="preserve"> </w:t>
      </w:r>
      <w:r w:rsidRPr="00113EA0">
        <w:t>favorable judgments. Likewise, there is the more general competence of</w:t>
      </w:r>
      <w:r w:rsidR="00F127DB">
        <w:t xml:space="preserve"> </w:t>
      </w:r>
      <w:r w:rsidRPr="00113EA0">
        <w:t>experienced faculty personnel committees having a broader charge. Determinations</w:t>
      </w:r>
      <w:r w:rsidR="00F127DB">
        <w:t xml:space="preserve"> </w:t>
      </w:r>
      <w:r w:rsidRPr="00113EA0">
        <w:t>in these matters should first be by faculty action through established</w:t>
      </w:r>
      <w:r w:rsidR="00F127DB">
        <w:t xml:space="preserve"> </w:t>
      </w:r>
      <w:r w:rsidRPr="00113EA0">
        <w:t>procedures, reviewed by the chief academic officers with the concurrence of the</w:t>
      </w:r>
      <w:r w:rsidR="00F127DB">
        <w:t xml:space="preserve"> </w:t>
      </w:r>
      <w:r w:rsidRPr="00113EA0">
        <w:t>board. The governing board and president should, on questions of faculty status,</w:t>
      </w:r>
      <w:r w:rsidR="00F127DB">
        <w:t xml:space="preserve"> </w:t>
      </w:r>
      <w:r w:rsidRPr="00113EA0">
        <w:t>as in other matters where the faculty has primary responsibility, concur with</w:t>
      </w:r>
      <w:r w:rsidR="00F127DB">
        <w:t xml:space="preserve"> </w:t>
      </w:r>
      <w:r w:rsidRPr="00113EA0">
        <w:t>the faculty judgment except in rare instances and for compelling reasons</w:t>
      </w:r>
      <w:r w:rsidR="00D45F98">
        <w:t>,</w:t>
      </w:r>
      <w:r w:rsidRPr="00113EA0">
        <w:t xml:space="preserve"> which</w:t>
      </w:r>
      <w:r w:rsidR="00F127DB">
        <w:t xml:space="preserve"> </w:t>
      </w:r>
      <w:r w:rsidRPr="00113EA0">
        <w:t>should be stated in detail.</w:t>
      </w:r>
    </w:p>
    <w:p w14:paraId="01413016" w14:textId="77777777" w:rsidR="00F127DB" w:rsidRDefault="00F127DB" w:rsidP="00F519B2"/>
    <w:p w14:paraId="3CDE7C95" w14:textId="77777777" w:rsidR="00F127DB" w:rsidRDefault="00113EA0" w:rsidP="00F519B2">
      <w:r w:rsidRPr="00113EA0">
        <w:t>The faculty should actively participate in the determination of policies and</w:t>
      </w:r>
      <w:r w:rsidR="00F127DB">
        <w:t xml:space="preserve"> </w:t>
      </w:r>
      <w:r w:rsidRPr="00113EA0">
        <w:t>procedures governing salary increases.</w:t>
      </w:r>
      <w:r w:rsidR="00F127DB">
        <w:t xml:space="preserve"> </w:t>
      </w:r>
    </w:p>
    <w:p w14:paraId="3E5E29A3" w14:textId="77777777" w:rsidR="00F127DB" w:rsidRDefault="00F127DB" w:rsidP="00F519B2"/>
    <w:p w14:paraId="3D70186C" w14:textId="77777777" w:rsidR="00F127DB" w:rsidRDefault="00113EA0" w:rsidP="00F519B2">
      <w:r w:rsidRPr="00113EA0">
        <w:t>The chair or head of a department, who serves as the chief representative of the</w:t>
      </w:r>
      <w:r w:rsidR="00F127DB">
        <w:t xml:space="preserve"> </w:t>
      </w:r>
      <w:r w:rsidRPr="00113EA0">
        <w:t>department within an institution, should be selected either by departmental</w:t>
      </w:r>
      <w:r w:rsidR="00F127DB">
        <w:t xml:space="preserve"> </w:t>
      </w:r>
      <w:r w:rsidRPr="00113EA0">
        <w:t>election or by appointment following consultation with members of the department</w:t>
      </w:r>
      <w:r w:rsidR="00F127DB">
        <w:t xml:space="preserve"> </w:t>
      </w:r>
      <w:r w:rsidRPr="00113EA0">
        <w:t>and of related departments; appointments should normally be in conformity with</w:t>
      </w:r>
      <w:r w:rsidR="00F127DB">
        <w:t xml:space="preserve"> </w:t>
      </w:r>
      <w:r w:rsidRPr="00113EA0">
        <w:t>department members’ judgment. The chair or department head should not have</w:t>
      </w:r>
      <w:r w:rsidR="00F127DB">
        <w:t xml:space="preserve"> </w:t>
      </w:r>
      <w:r w:rsidRPr="00113EA0">
        <w:t>tenure in office; tenure as a faculty member is a matter of separate right. The</w:t>
      </w:r>
      <w:r w:rsidR="00F127DB">
        <w:t xml:space="preserve"> </w:t>
      </w:r>
      <w:r w:rsidRPr="00113EA0">
        <w:t>chair or head should serve for a stated term but without prejudice to reelection</w:t>
      </w:r>
      <w:r w:rsidR="00F127DB">
        <w:t xml:space="preserve"> </w:t>
      </w:r>
      <w:r w:rsidRPr="00113EA0">
        <w:t>or to reappointment by procedures</w:t>
      </w:r>
      <w:r w:rsidR="00D45F98">
        <w:t>,</w:t>
      </w:r>
      <w:r w:rsidRPr="00113EA0">
        <w:t xml:space="preserve"> which involve appropriate faculty</w:t>
      </w:r>
      <w:r w:rsidR="00F127DB">
        <w:t xml:space="preserve"> </w:t>
      </w:r>
      <w:r w:rsidRPr="00113EA0">
        <w:t>consultation. Board, administration, and faculty should all bear in mind that</w:t>
      </w:r>
      <w:r w:rsidR="00F127DB">
        <w:t xml:space="preserve"> </w:t>
      </w:r>
      <w:r w:rsidRPr="00113EA0">
        <w:t>the department chair or head has a special obligation to build a department</w:t>
      </w:r>
      <w:r w:rsidR="00F127DB">
        <w:t xml:space="preserve"> </w:t>
      </w:r>
      <w:r w:rsidRPr="00113EA0">
        <w:t>strong in scholarship and teaching capacity.</w:t>
      </w:r>
    </w:p>
    <w:p w14:paraId="1065C8A5" w14:textId="77777777" w:rsidR="00F127DB" w:rsidRDefault="00F127DB" w:rsidP="00F519B2"/>
    <w:p w14:paraId="2BCF1A84" w14:textId="70A73AF5" w:rsidR="00F127DB" w:rsidRDefault="00113EA0" w:rsidP="00F519B2">
      <w:r w:rsidRPr="00113EA0">
        <w:t>Agencies for faculty participation in the government of the college or</w:t>
      </w:r>
      <w:r w:rsidR="00F127DB">
        <w:t xml:space="preserve"> </w:t>
      </w:r>
      <w:r w:rsidRPr="00113EA0">
        <w:t>university should be established at each level where faculty responsibility is</w:t>
      </w:r>
      <w:r w:rsidR="00F127DB">
        <w:t xml:space="preserve"> </w:t>
      </w:r>
      <w:r w:rsidRPr="00113EA0">
        <w:t>present. An agency should exist for the presentation of the views of the whole</w:t>
      </w:r>
      <w:r w:rsidR="00F127DB">
        <w:t xml:space="preserve"> </w:t>
      </w:r>
      <w:r w:rsidRPr="00113EA0">
        <w:t>faculty. The structure and procedures for faculty participation should be</w:t>
      </w:r>
      <w:r w:rsidR="00F127DB">
        <w:t xml:space="preserve"> </w:t>
      </w:r>
      <w:r w:rsidRPr="00113EA0">
        <w:t>designed, approved, and established by joint action of the components of the</w:t>
      </w:r>
      <w:r w:rsidR="00F127DB">
        <w:t xml:space="preserve"> </w:t>
      </w:r>
      <w:r w:rsidRPr="00113EA0">
        <w:t>institution. Faculty representatives should be selected by the faculty according</w:t>
      </w:r>
      <w:r w:rsidR="00F127DB">
        <w:t xml:space="preserve"> </w:t>
      </w:r>
      <w:r w:rsidRPr="00113EA0">
        <w:t>to procedures determined by the faculty.</w:t>
      </w:r>
      <w:r w:rsidR="005A7921">
        <w:t xml:space="preserve"> </w:t>
      </w:r>
      <w:r w:rsidRPr="00113EA0">
        <w:t>The agencies may consist of meetings of all faculty members of a department,</w:t>
      </w:r>
      <w:r w:rsidR="00F127DB">
        <w:t xml:space="preserve"> </w:t>
      </w:r>
      <w:r w:rsidRPr="00113EA0">
        <w:t>school, college, division, or university system, or may take the form of</w:t>
      </w:r>
      <w:r w:rsidR="00F127DB">
        <w:t xml:space="preserve"> </w:t>
      </w:r>
      <w:r w:rsidRPr="00113EA0">
        <w:t>faculty-elected executive committees in departments and schools and a</w:t>
      </w:r>
      <w:r w:rsidR="00F127DB">
        <w:t xml:space="preserve"> </w:t>
      </w:r>
      <w:r w:rsidRPr="00113EA0">
        <w:t>faculty-elected senate or council for larger divisions or the institution as a</w:t>
      </w:r>
      <w:r w:rsidR="00F127DB">
        <w:t xml:space="preserve"> </w:t>
      </w:r>
      <w:r w:rsidRPr="00113EA0">
        <w:t>whole.</w:t>
      </w:r>
    </w:p>
    <w:p w14:paraId="4338F2C0" w14:textId="77777777" w:rsidR="00F127DB" w:rsidRDefault="00F127DB" w:rsidP="00F519B2"/>
    <w:p w14:paraId="7AC57D73" w14:textId="77777777" w:rsidR="00F127DB" w:rsidRDefault="00113EA0" w:rsidP="00F519B2">
      <w:r w:rsidRPr="00113EA0">
        <w:t>The means of communication among the faculty, administration, and governing</w:t>
      </w:r>
      <w:r w:rsidR="00F127DB">
        <w:t xml:space="preserve"> </w:t>
      </w:r>
      <w:r w:rsidRPr="00113EA0">
        <w:t>board now in use include: (1) circulation of memoranda and reports by board</w:t>
      </w:r>
      <w:r w:rsidR="00F127DB">
        <w:t xml:space="preserve"> </w:t>
      </w:r>
      <w:r w:rsidRPr="00113EA0">
        <w:t>committees, the administration, and faculty committees, (2) joint ad hoc</w:t>
      </w:r>
      <w:r w:rsidR="00F127DB">
        <w:t xml:space="preserve"> </w:t>
      </w:r>
      <w:r w:rsidRPr="00113EA0">
        <w:t>committees, (3) standing liaison committees, (4) membership of faculty members</w:t>
      </w:r>
      <w:r w:rsidR="00F127DB">
        <w:t xml:space="preserve"> </w:t>
      </w:r>
      <w:r w:rsidRPr="00113EA0">
        <w:t>on administrative bodies, and (5) membership of faculty members on governing</w:t>
      </w:r>
      <w:r w:rsidR="00F127DB">
        <w:t xml:space="preserve"> </w:t>
      </w:r>
      <w:r w:rsidRPr="00113EA0">
        <w:t>boards. Whatever the channels of communication, they should be clearly</w:t>
      </w:r>
      <w:r w:rsidR="00F127DB">
        <w:t xml:space="preserve"> </w:t>
      </w:r>
      <w:r w:rsidRPr="00113EA0">
        <w:t>understood and observed.</w:t>
      </w:r>
    </w:p>
    <w:p w14:paraId="056A8C7B" w14:textId="77777777" w:rsidR="00F127DB" w:rsidRPr="00F127DB" w:rsidRDefault="00F127DB" w:rsidP="00F519B2">
      <w:pPr>
        <w:rPr>
          <w:b/>
        </w:rPr>
      </w:pPr>
    </w:p>
    <w:p w14:paraId="639C0D25" w14:textId="77777777" w:rsidR="00F127DB" w:rsidRPr="00F127DB" w:rsidRDefault="00113EA0" w:rsidP="00F519B2">
      <w:pPr>
        <w:rPr>
          <w:b/>
        </w:rPr>
      </w:pPr>
      <w:r w:rsidRPr="00F127DB">
        <w:rPr>
          <w:b/>
        </w:rPr>
        <w:t>ON STUDENT STATUS</w:t>
      </w:r>
    </w:p>
    <w:p w14:paraId="74B122B3" w14:textId="77777777" w:rsidR="00F127DB" w:rsidRDefault="00F127DB" w:rsidP="00F519B2"/>
    <w:p w14:paraId="4A8D1A33" w14:textId="77777777" w:rsidR="00F127DB" w:rsidRDefault="00113EA0" w:rsidP="00F519B2">
      <w:r w:rsidRPr="00113EA0">
        <w:lastRenderedPageBreak/>
        <w:t>When students in American colleges and universities desire to participate</w:t>
      </w:r>
      <w:r w:rsidR="00F127DB">
        <w:t xml:space="preserve"> </w:t>
      </w:r>
      <w:r w:rsidRPr="00113EA0">
        <w:t>responsibly in the government of the institution they attend, their wish should</w:t>
      </w:r>
      <w:r w:rsidR="00F127DB">
        <w:t xml:space="preserve"> </w:t>
      </w:r>
      <w:r w:rsidRPr="00113EA0">
        <w:t>be recognized as a claim to opportunity both for educational experience and for</w:t>
      </w:r>
      <w:r w:rsidR="00F127DB">
        <w:t xml:space="preserve"> </w:t>
      </w:r>
      <w:r w:rsidRPr="00113EA0">
        <w:t>involvement in the affairs of their college or university. Ways should be found</w:t>
      </w:r>
      <w:r w:rsidR="00F127DB">
        <w:t xml:space="preserve"> </w:t>
      </w:r>
      <w:r w:rsidRPr="00113EA0">
        <w:t>to permit significant student participation within the limits of attainable</w:t>
      </w:r>
      <w:r w:rsidR="00F127DB">
        <w:t xml:space="preserve"> </w:t>
      </w:r>
      <w:r w:rsidRPr="00113EA0">
        <w:t>effectiveness. The obstacles to such participation are large and should not be</w:t>
      </w:r>
      <w:r w:rsidR="00F127DB">
        <w:t xml:space="preserve"> </w:t>
      </w:r>
      <w:r w:rsidRPr="00113EA0">
        <w:t>minimized: inexperience, untested capacity, a transitory status which means that</w:t>
      </w:r>
      <w:r w:rsidR="00F127DB">
        <w:t xml:space="preserve"> </w:t>
      </w:r>
      <w:r w:rsidRPr="00113EA0">
        <w:t>present action does not carry with it subsequent responsibility, and the</w:t>
      </w:r>
      <w:r w:rsidR="00F127DB">
        <w:t xml:space="preserve"> </w:t>
      </w:r>
      <w:r w:rsidRPr="00113EA0">
        <w:t>inescapable fact that the other components of the institution are in a position</w:t>
      </w:r>
      <w:r w:rsidR="00F127DB">
        <w:t xml:space="preserve"> </w:t>
      </w:r>
      <w:r w:rsidRPr="00113EA0">
        <w:t>of judgment over the students. It is important to recognize that student needs</w:t>
      </w:r>
      <w:r w:rsidR="00F127DB">
        <w:t xml:space="preserve"> </w:t>
      </w:r>
      <w:r w:rsidRPr="00113EA0">
        <w:t>are strongly related to educational experience, both formal and informal.</w:t>
      </w:r>
    </w:p>
    <w:p w14:paraId="2232E308" w14:textId="77777777" w:rsidR="00F127DB" w:rsidRDefault="00F127DB" w:rsidP="00F519B2"/>
    <w:p w14:paraId="153C6ED8" w14:textId="77777777" w:rsidR="00F127DB" w:rsidRDefault="00113EA0" w:rsidP="00F519B2">
      <w:r w:rsidRPr="00113EA0">
        <w:t>Students expect, and have a right to expect, that the educational process will</w:t>
      </w:r>
      <w:r w:rsidR="00F127DB">
        <w:t xml:space="preserve"> </w:t>
      </w:r>
      <w:r w:rsidRPr="00113EA0">
        <w:t>be structured, that they will be stimulated by it to become independent adults,</w:t>
      </w:r>
      <w:r w:rsidR="00F127DB">
        <w:t xml:space="preserve"> </w:t>
      </w:r>
      <w:r w:rsidRPr="00113EA0">
        <w:t>and that they will have effectively transmitted to them the cultural heritage of</w:t>
      </w:r>
      <w:r w:rsidR="00F127DB">
        <w:t xml:space="preserve"> </w:t>
      </w:r>
      <w:r w:rsidRPr="00113EA0">
        <w:t>the larger society. If institutional support is to have its fullest possible</w:t>
      </w:r>
      <w:r w:rsidR="00F127DB">
        <w:t xml:space="preserve"> </w:t>
      </w:r>
      <w:r w:rsidRPr="00113EA0">
        <w:t>meaning, it should incorporate the strength, freshness of view, and idealism of</w:t>
      </w:r>
      <w:r w:rsidR="00F127DB">
        <w:t xml:space="preserve"> </w:t>
      </w:r>
      <w:r w:rsidRPr="00113EA0">
        <w:t>the student body.</w:t>
      </w:r>
    </w:p>
    <w:p w14:paraId="4A750C24" w14:textId="77777777" w:rsidR="00F127DB" w:rsidRDefault="00F127DB" w:rsidP="00F519B2"/>
    <w:p w14:paraId="075F9959" w14:textId="77777777" w:rsidR="00F127DB" w:rsidRDefault="00113EA0" w:rsidP="00F519B2">
      <w:r w:rsidRPr="00113EA0">
        <w:t>The respect of students for their college or university can be enhanced if they</w:t>
      </w:r>
      <w:r w:rsidR="00F127DB">
        <w:t xml:space="preserve"> </w:t>
      </w:r>
      <w:r w:rsidRPr="00113EA0">
        <w:t>are given at least these opportunities: (1) to be listened to in the classroom</w:t>
      </w:r>
      <w:r w:rsidR="00F127DB">
        <w:t xml:space="preserve"> </w:t>
      </w:r>
      <w:r w:rsidRPr="00113EA0">
        <w:t>without fear of institutional reprisal for the substance of their views, (2)</w:t>
      </w:r>
      <w:r w:rsidR="00F127DB">
        <w:t xml:space="preserve"> </w:t>
      </w:r>
      <w:r w:rsidRPr="00113EA0">
        <w:t>freedom to discuss questions of institutional policy and operation, (3) the</w:t>
      </w:r>
      <w:r w:rsidR="00F127DB">
        <w:t xml:space="preserve"> </w:t>
      </w:r>
      <w:r w:rsidRPr="00113EA0">
        <w:t>right to academic due process when charged with serious violations of</w:t>
      </w:r>
      <w:r w:rsidR="00F127DB">
        <w:t xml:space="preserve"> </w:t>
      </w:r>
      <w:r w:rsidRPr="00113EA0">
        <w:t>institutional regulations, and (4) the same right to hear speakers of their own</w:t>
      </w:r>
      <w:r w:rsidR="00F127DB">
        <w:t xml:space="preserve"> </w:t>
      </w:r>
      <w:r w:rsidRPr="00113EA0">
        <w:t>choice as is enjoyed by other components of the institution.</w:t>
      </w:r>
    </w:p>
    <w:p w14:paraId="798A9DC1" w14:textId="77777777" w:rsidR="00F127DB" w:rsidRDefault="00F127DB" w:rsidP="00F519B2"/>
    <w:p w14:paraId="55D2FEAE" w14:textId="77777777" w:rsidR="00F127DB" w:rsidRPr="005A7921" w:rsidRDefault="00113EA0" w:rsidP="00F519B2">
      <w:pPr>
        <w:rPr>
          <w:b/>
        </w:rPr>
      </w:pPr>
      <w:r w:rsidRPr="005A7921">
        <w:rPr>
          <w:b/>
        </w:rPr>
        <w:t>Endnotes:</w:t>
      </w:r>
    </w:p>
    <w:p w14:paraId="1A8145EF" w14:textId="77777777" w:rsidR="00F127DB" w:rsidRDefault="00113EA0" w:rsidP="00F519B2">
      <w:r w:rsidRPr="00113EA0">
        <w:t>1. See the "1940 Statement of Principles on Academic Freedom and Tenure," AAUP,</w:t>
      </w:r>
      <w:r w:rsidR="00F127DB">
        <w:t xml:space="preserve"> </w:t>
      </w:r>
      <w:r w:rsidRPr="00113EA0">
        <w:t>Policy Documents and Reports, 9th ed. (Washington, D.C., 2001), 3–10, and the"1958 Statement on Procedural Standards in Faculty Dismissal Proceedings,"</w:t>
      </w:r>
      <w:r w:rsidR="00F127DB">
        <w:t xml:space="preserve"> </w:t>
      </w:r>
      <w:r w:rsidRPr="00113EA0">
        <w:t>ibid., 11–14. These statements were jointly adopted by the Association of</w:t>
      </w:r>
      <w:r w:rsidR="00F127DB">
        <w:t xml:space="preserve"> </w:t>
      </w:r>
      <w:r w:rsidRPr="00113EA0">
        <w:t>American Colleges (now the Association of American Colleges and Universities)</w:t>
      </w:r>
      <w:r w:rsidR="00F127DB">
        <w:t xml:space="preserve"> </w:t>
      </w:r>
      <w:r w:rsidRPr="00113EA0">
        <w:t>and the American Association of University Professors; the "1940 Statement" has</w:t>
      </w:r>
      <w:r w:rsidR="00F127DB">
        <w:t xml:space="preserve"> </w:t>
      </w:r>
      <w:r w:rsidRPr="00113EA0">
        <w:t>been endorsed by numerous learned and scientific societies and educational</w:t>
      </w:r>
      <w:r w:rsidR="00F127DB">
        <w:t xml:space="preserve"> </w:t>
      </w:r>
      <w:r w:rsidRPr="00113EA0">
        <w:t>associations.</w:t>
      </w:r>
    </w:p>
    <w:p w14:paraId="6C64AACD" w14:textId="77777777" w:rsidR="00F127DB" w:rsidRDefault="00F127DB" w:rsidP="00F519B2"/>
    <w:p w14:paraId="6CF97787" w14:textId="77777777" w:rsidR="00F127DB" w:rsidRDefault="00113EA0" w:rsidP="00F519B2">
      <w:r w:rsidRPr="00113EA0">
        <w:t>2. With respect to faculty members, the "1940 Statement of Principles on</w:t>
      </w:r>
      <w:r w:rsidR="00F127DB">
        <w:t xml:space="preserve"> </w:t>
      </w:r>
      <w:r w:rsidRPr="00113EA0">
        <w:t>Academic Freedom and Tenure" reads: "College and university teachers are</w:t>
      </w:r>
      <w:r w:rsidR="00F127DB">
        <w:t xml:space="preserve"> </w:t>
      </w:r>
      <w:r w:rsidRPr="00113EA0">
        <w:t>citizens, members of a learned profession, and officers of an educational</w:t>
      </w:r>
      <w:r w:rsidR="00F127DB">
        <w:t xml:space="preserve"> </w:t>
      </w:r>
      <w:r w:rsidRPr="00113EA0">
        <w:t>institution. When they speak or write as citizens, they should be free from</w:t>
      </w:r>
      <w:r w:rsidR="00F127DB">
        <w:t xml:space="preserve"> </w:t>
      </w:r>
      <w:r w:rsidRPr="00113EA0">
        <w:t>institutional censorship or discipline, but their special position in the</w:t>
      </w:r>
      <w:r w:rsidR="00F127DB">
        <w:t xml:space="preserve"> </w:t>
      </w:r>
      <w:r w:rsidRPr="00113EA0">
        <w:t>community imposes special obligations. As scholars and educational officers,</w:t>
      </w:r>
      <w:r w:rsidR="00F127DB">
        <w:t xml:space="preserve"> </w:t>
      </w:r>
      <w:r w:rsidRPr="00113EA0">
        <w:t>they should remember that the public may judge their profession and the</w:t>
      </w:r>
      <w:r w:rsidR="00F127DB">
        <w:t xml:space="preserve">ir </w:t>
      </w:r>
      <w:r w:rsidR="00F127DB" w:rsidRPr="00113EA0">
        <w:t>institution</w:t>
      </w:r>
      <w:r w:rsidRPr="00113EA0">
        <w:t xml:space="preserve"> by their utterances. Hence they should at all times be accurate,</w:t>
      </w:r>
      <w:r w:rsidR="00F127DB">
        <w:t xml:space="preserve"> </w:t>
      </w:r>
      <w:r w:rsidRPr="00113EA0">
        <w:t>should exercise appropriate restraint, should show respect for the opinions of</w:t>
      </w:r>
      <w:r w:rsidR="00F127DB">
        <w:t xml:space="preserve"> </w:t>
      </w:r>
      <w:r w:rsidRPr="00113EA0">
        <w:t>others, and should make every effort to indicate that they are not speaking for</w:t>
      </w:r>
      <w:r w:rsidR="00F127DB">
        <w:t xml:space="preserve"> </w:t>
      </w:r>
      <w:r w:rsidRPr="00113EA0">
        <w:t>the institution" (Policy Documents and Reports, 4).</w:t>
      </w:r>
    </w:p>
    <w:p w14:paraId="396B5607" w14:textId="77777777" w:rsidR="00F127DB" w:rsidRDefault="00F127DB" w:rsidP="00F519B2"/>
    <w:p w14:paraId="65D0183E" w14:textId="77777777" w:rsidR="00F127DB" w:rsidRDefault="00113EA0" w:rsidP="00F519B2">
      <w:r w:rsidRPr="00113EA0">
        <w:lastRenderedPageBreak/>
        <w:t>3. Traditionally, governing boards developed within the context of single-campus</w:t>
      </w:r>
      <w:r w:rsidR="00F127DB">
        <w:t xml:space="preserve"> </w:t>
      </w:r>
      <w:r w:rsidRPr="00113EA0">
        <w:t>institutions. In more recent times, governing and coordinating boards have</w:t>
      </w:r>
      <w:r w:rsidR="00F127DB">
        <w:t xml:space="preserve"> </w:t>
      </w:r>
      <w:r w:rsidRPr="00113EA0">
        <w:t>increasingly tended to develop at the multi-campus regional, systemwide, or</w:t>
      </w:r>
      <w:r w:rsidR="00F127DB">
        <w:t xml:space="preserve"> </w:t>
      </w:r>
      <w:r w:rsidRPr="00113EA0">
        <w:t>statewide levels. As influential components of the academic community, these</w:t>
      </w:r>
      <w:r w:rsidR="00F127DB">
        <w:t xml:space="preserve"> </w:t>
      </w:r>
      <w:r w:rsidRPr="00113EA0">
        <w:t>supra-campus bodies bear particular responsibility for protecting the autonomy</w:t>
      </w:r>
      <w:r w:rsidR="00F127DB">
        <w:t xml:space="preserve"> </w:t>
      </w:r>
      <w:r w:rsidRPr="00113EA0">
        <w:t>of individual campuses or institutions under their jurisdiction and for</w:t>
      </w:r>
      <w:r w:rsidR="00F127DB">
        <w:t xml:space="preserve"> </w:t>
      </w:r>
      <w:r w:rsidRPr="00113EA0">
        <w:t>implementing policies of shared responsibility. The American Association of</w:t>
      </w:r>
      <w:r w:rsidR="00F127DB">
        <w:t xml:space="preserve"> </w:t>
      </w:r>
      <w:r w:rsidRPr="00113EA0">
        <w:t>University Professors regards the objectives and practices recommended in the</w:t>
      </w:r>
      <w:r w:rsidR="00F127DB">
        <w:t xml:space="preserve"> </w:t>
      </w:r>
      <w:r w:rsidRPr="00113EA0">
        <w:t>"Statement on Government" as constituting equally appropriate guidelines for</w:t>
      </w:r>
      <w:r w:rsidR="00F127DB">
        <w:t xml:space="preserve"> </w:t>
      </w:r>
      <w:r w:rsidRPr="00113EA0">
        <w:t>such supra-campus bodies, and looks toward continued development of practices</w:t>
      </w:r>
      <w:r w:rsidR="00F127DB">
        <w:t xml:space="preserve"> </w:t>
      </w:r>
      <w:r w:rsidRPr="00113EA0">
        <w:t>that will facilitate application of such guidelines in this new context.</w:t>
      </w:r>
      <w:r w:rsidR="00F127DB">
        <w:t xml:space="preserve"> </w:t>
      </w:r>
      <w:r w:rsidRPr="00113EA0">
        <w:t>[Preceding note adopted by AAUP’s Council in June 1978.]</w:t>
      </w:r>
    </w:p>
    <w:p w14:paraId="7B3EEA39" w14:textId="77777777" w:rsidR="00F127DB" w:rsidRDefault="00F127DB" w:rsidP="00F519B2"/>
    <w:p w14:paraId="396006CD" w14:textId="0B16B752" w:rsidR="00113EA0" w:rsidRPr="00113EA0" w:rsidRDefault="00113EA0" w:rsidP="00F519B2">
      <w:r w:rsidRPr="00113EA0">
        <w:t>4. The American Association of University Professors regards collective</w:t>
      </w:r>
      <w:r w:rsidR="00F127DB">
        <w:t xml:space="preserve"> </w:t>
      </w:r>
      <w:r w:rsidRPr="00113EA0">
        <w:t>bargaining, properly used, as another means of achieving sound academic</w:t>
      </w:r>
      <w:r w:rsidR="00F127DB">
        <w:t xml:space="preserve"> </w:t>
      </w:r>
      <w:r w:rsidRPr="00113EA0">
        <w:t>government. Where there is faculty collective bargaining, the parties should</w:t>
      </w:r>
      <w:r w:rsidR="00F127DB">
        <w:t xml:space="preserve"> </w:t>
      </w:r>
      <w:r w:rsidRPr="00113EA0">
        <w:t>seek to ensure appropriate institutional governance structures which will</w:t>
      </w:r>
      <w:r w:rsidR="00F127DB">
        <w:t xml:space="preserve"> </w:t>
      </w:r>
      <w:r w:rsidRPr="00113EA0">
        <w:t>protect the right of all faculty to participate in institutional governance in</w:t>
      </w:r>
      <w:r w:rsidR="00F127DB">
        <w:t xml:space="preserve"> </w:t>
      </w:r>
      <w:r w:rsidRPr="00113EA0">
        <w:t>accordance with the "Statement on Government." [Preceding note adopted by the</w:t>
      </w:r>
      <w:r w:rsidR="00F127DB">
        <w:t xml:space="preserve"> </w:t>
      </w:r>
      <w:r w:rsidRPr="00113EA0">
        <w:t>Council in June 1978.]</w:t>
      </w:r>
      <w:r w:rsidR="00F127DB">
        <w:t xml:space="preserve"> </w:t>
      </w:r>
    </w:p>
    <w:sectPr w:rsidR="00113EA0" w:rsidRPr="00113EA0" w:rsidSect="000764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6136B" w14:textId="77777777" w:rsidR="00893CFC" w:rsidRDefault="00893CFC" w:rsidP="00D45F98">
      <w:r>
        <w:separator/>
      </w:r>
    </w:p>
  </w:endnote>
  <w:endnote w:type="continuationSeparator" w:id="0">
    <w:p w14:paraId="1F057D2E" w14:textId="77777777" w:rsidR="00893CFC" w:rsidRDefault="00893CFC" w:rsidP="00D4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AFBB" w14:textId="77777777" w:rsidR="00320891" w:rsidRDefault="00320891" w:rsidP="00D45F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49503" w14:textId="77777777" w:rsidR="00320891" w:rsidRDefault="00320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E072" w14:textId="77777777" w:rsidR="00320891" w:rsidRDefault="00320891" w:rsidP="00D45F98">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w:t>
    </w:r>
  </w:p>
  <w:p w14:paraId="41DE3601" w14:textId="77777777" w:rsidR="00320891" w:rsidRDefault="00320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8E04" w14:textId="77777777" w:rsidR="00320891" w:rsidRDefault="00320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2D38F" w14:textId="77777777" w:rsidR="00893CFC" w:rsidRDefault="00893CFC" w:rsidP="00D45F98">
      <w:r>
        <w:separator/>
      </w:r>
    </w:p>
  </w:footnote>
  <w:footnote w:type="continuationSeparator" w:id="0">
    <w:p w14:paraId="7E90C8F7" w14:textId="77777777" w:rsidR="00893CFC" w:rsidRDefault="00893CFC" w:rsidP="00D4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32C2" w14:textId="3D31B5CB" w:rsidR="00320891" w:rsidRDefault="00320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E28C" w14:textId="37180D8E" w:rsidR="00320891" w:rsidRDefault="00320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70D24" w14:textId="2BB44116" w:rsidR="00320891" w:rsidRDefault="00320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A7F"/>
    <w:multiLevelType w:val="hybridMultilevel"/>
    <w:tmpl w:val="FCE0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83C0F"/>
    <w:multiLevelType w:val="hybridMultilevel"/>
    <w:tmpl w:val="DB02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38D3"/>
    <w:multiLevelType w:val="hybridMultilevel"/>
    <w:tmpl w:val="7AC687F0"/>
    <w:lvl w:ilvl="0" w:tplc="6E149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6420F9"/>
    <w:multiLevelType w:val="hybridMultilevel"/>
    <w:tmpl w:val="4B709A80"/>
    <w:lvl w:ilvl="0" w:tplc="B2B697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EB4357"/>
    <w:multiLevelType w:val="hybridMultilevel"/>
    <w:tmpl w:val="46AA75BE"/>
    <w:lvl w:ilvl="0" w:tplc="0409000F">
      <w:start w:val="1"/>
      <w:numFmt w:val="decimal"/>
      <w:lvlText w:val="%1."/>
      <w:lvlJc w:val="left"/>
      <w:pPr>
        <w:ind w:left="720" w:hanging="360"/>
      </w:pPr>
      <w:rPr>
        <w:rFonts w:hint="default"/>
      </w:rPr>
    </w:lvl>
    <w:lvl w:ilvl="1" w:tplc="67B405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57374"/>
    <w:multiLevelType w:val="hybridMultilevel"/>
    <w:tmpl w:val="783285E0"/>
    <w:lvl w:ilvl="0" w:tplc="7034E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6592C"/>
    <w:multiLevelType w:val="hybridMultilevel"/>
    <w:tmpl w:val="FA3672D6"/>
    <w:lvl w:ilvl="0" w:tplc="9A449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0774D0"/>
    <w:multiLevelType w:val="hybridMultilevel"/>
    <w:tmpl w:val="4ED0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80F06"/>
    <w:multiLevelType w:val="hybridMultilevel"/>
    <w:tmpl w:val="1B2836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7669AE"/>
    <w:multiLevelType w:val="hybridMultilevel"/>
    <w:tmpl w:val="E902AB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04D2E"/>
    <w:multiLevelType w:val="hybridMultilevel"/>
    <w:tmpl w:val="6D4A2088"/>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E4546C"/>
    <w:multiLevelType w:val="hybridMultilevel"/>
    <w:tmpl w:val="F51C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F4E45"/>
    <w:multiLevelType w:val="hybridMultilevel"/>
    <w:tmpl w:val="F1A86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26DE5"/>
    <w:multiLevelType w:val="hybridMultilevel"/>
    <w:tmpl w:val="7806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95955"/>
    <w:multiLevelType w:val="hybridMultilevel"/>
    <w:tmpl w:val="DC043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F6100"/>
    <w:multiLevelType w:val="hybridMultilevel"/>
    <w:tmpl w:val="2EE2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67847"/>
    <w:multiLevelType w:val="hybridMultilevel"/>
    <w:tmpl w:val="C90422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26006"/>
    <w:multiLevelType w:val="hybridMultilevel"/>
    <w:tmpl w:val="03E0E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B2C62"/>
    <w:multiLevelType w:val="hybridMultilevel"/>
    <w:tmpl w:val="B142C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2CF0603"/>
    <w:multiLevelType w:val="hybridMultilevel"/>
    <w:tmpl w:val="E1E21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6463D8"/>
    <w:multiLevelType w:val="hybridMultilevel"/>
    <w:tmpl w:val="2EE2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6B2799"/>
    <w:multiLevelType w:val="hybridMultilevel"/>
    <w:tmpl w:val="0BFC189A"/>
    <w:lvl w:ilvl="0" w:tplc="F4A4CF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F42314E"/>
    <w:multiLevelType w:val="hybridMultilevel"/>
    <w:tmpl w:val="83B68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706657"/>
    <w:multiLevelType w:val="hybridMultilevel"/>
    <w:tmpl w:val="46F6B876"/>
    <w:lvl w:ilvl="0" w:tplc="76621D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552562"/>
    <w:multiLevelType w:val="hybridMultilevel"/>
    <w:tmpl w:val="CA56F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334D43"/>
    <w:multiLevelType w:val="multilevel"/>
    <w:tmpl w:val="FD927D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474C76"/>
    <w:multiLevelType w:val="hybridMultilevel"/>
    <w:tmpl w:val="3A5A115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679703B"/>
    <w:multiLevelType w:val="hybridMultilevel"/>
    <w:tmpl w:val="A700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2D50A1"/>
    <w:multiLevelType w:val="hybridMultilevel"/>
    <w:tmpl w:val="D750C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3E7646"/>
    <w:multiLevelType w:val="hybridMultilevel"/>
    <w:tmpl w:val="60FE79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AB36AA"/>
    <w:multiLevelType w:val="hybridMultilevel"/>
    <w:tmpl w:val="AC10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76523"/>
    <w:multiLevelType w:val="hybridMultilevel"/>
    <w:tmpl w:val="D37E24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F00F63"/>
    <w:multiLevelType w:val="hybridMultilevel"/>
    <w:tmpl w:val="D4428E3C"/>
    <w:lvl w:ilvl="0" w:tplc="86167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8B5891"/>
    <w:multiLevelType w:val="hybridMultilevel"/>
    <w:tmpl w:val="6F44F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22E44"/>
    <w:multiLevelType w:val="hybridMultilevel"/>
    <w:tmpl w:val="C13CBF10"/>
    <w:lvl w:ilvl="0" w:tplc="ABDE07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044C5"/>
    <w:multiLevelType w:val="hybridMultilevel"/>
    <w:tmpl w:val="09E01C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E40722"/>
    <w:multiLevelType w:val="hybridMultilevel"/>
    <w:tmpl w:val="9FDAE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71A87"/>
    <w:multiLevelType w:val="hybridMultilevel"/>
    <w:tmpl w:val="C9BE3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84BF6"/>
    <w:multiLevelType w:val="hybridMultilevel"/>
    <w:tmpl w:val="6ED2E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4E799B"/>
    <w:multiLevelType w:val="hybridMultilevel"/>
    <w:tmpl w:val="E472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6"/>
  </w:num>
  <w:num w:numId="3">
    <w:abstractNumId w:val="1"/>
  </w:num>
  <w:num w:numId="4">
    <w:abstractNumId w:val="13"/>
  </w:num>
  <w:num w:numId="5">
    <w:abstractNumId w:val="25"/>
  </w:num>
  <w:num w:numId="6">
    <w:abstractNumId w:val="34"/>
  </w:num>
  <w:num w:numId="7">
    <w:abstractNumId w:val="29"/>
  </w:num>
  <w:num w:numId="8">
    <w:abstractNumId w:val="22"/>
  </w:num>
  <w:num w:numId="9">
    <w:abstractNumId w:val="31"/>
  </w:num>
  <w:num w:numId="10">
    <w:abstractNumId w:val="10"/>
  </w:num>
  <w:num w:numId="11">
    <w:abstractNumId w:val="33"/>
  </w:num>
  <w:num w:numId="12">
    <w:abstractNumId w:val="19"/>
  </w:num>
  <w:num w:numId="13">
    <w:abstractNumId w:val="37"/>
  </w:num>
  <w:num w:numId="14">
    <w:abstractNumId w:val="4"/>
  </w:num>
  <w:num w:numId="15">
    <w:abstractNumId w:val="35"/>
  </w:num>
  <w:num w:numId="16">
    <w:abstractNumId w:val="3"/>
  </w:num>
  <w:num w:numId="17">
    <w:abstractNumId w:val="21"/>
  </w:num>
  <w:num w:numId="18">
    <w:abstractNumId w:val="6"/>
  </w:num>
  <w:num w:numId="19">
    <w:abstractNumId w:val="2"/>
  </w:num>
  <w:num w:numId="20">
    <w:abstractNumId w:val="23"/>
  </w:num>
  <w:num w:numId="21">
    <w:abstractNumId w:val="26"/>
  </w:num>
  <w:num w:numId="22">
    <w:abstractNumId w:val="8"/>
  </w:num>
  <w:num w:numId="23">
    <w:abstractNumId w:val="5"/>
  </w:num>
  <w:num w:numId="24">
    <w:abstractNumId w:val="32"/>
  </w:num>
  <w:num w:numId="25">
    <w:abstractNumId w:val="17"/>
  </w:num>
  <w:num w:numId="26">
    <w:abstractNumId w:val="27"/>
  </w:num>
  <w:num w:numId="27">
    <w:abstractNumId w:val="0"/>
  </w:num>
  <w:num w:numId="28">
    <w:abstractNumId w:val="9"/>
  </w:num>
  <w:num w:numId="29">
    <w:abstractNumId w:val="28"/>
  </w:num>
  <w:num w:numId="30">
    <w:abstractNumId w:val="18"/>
  </w:num>
  <w:num w:numId="31">
    <w:abstractNumId w:val="7"/>
  </w:num>
  <w:num w:numId="32">
    <w:abstractNumId w:val="14"/>
  </w:num>
  <w:num w:numId="33">
    <w:abstractNumId w:val="15"/>
  </w:num>
  <w:num w:numId="34">
    <w:abstractNumId w:val="20"/>
  </w:num>
  <w:num w:numId="35">
    <w:abstractNumId w:val="16"/>
  </w:num>
  <w:num w:numId="36">
    <w:abstractNumId w:val="11"/>
  </w:num>
  <w:num w:numId="37">
    <w:abstractNumId w:val="12"/>
  </w:num>
  <w:num w:numId="38">
    <w:abstractNumId w:val="38"/>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Chevan">
    <w15:presenceInfo w15:providerId="AD" w15:userId="S::jchevan@springfieldcollege.edu::45b7e159-f96d-4dfd-8d9e-1e68f36b1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A0"/>
    <w:rsid w:val="000072A8"/>
    <w:rsid w:val="000255B3"/>
    <w:rsid w:val="000462EA"/>
    <w:rsid w:val="000714E9"/>
    <w:rsid w:val="00075813"/>
    <w:rsid w:val="00076480"/>
    <w:rsid w:val="00076B24"/>
    <w:rsid w:val="000826B7"/>
    <w:rsid w:val="000B3894"/>
    <w:rsid w:val="000B3EE9"/>
    <w:rsid w:val="000D71D5"/>
    <w:rsid w:val="00100BDC"/>
    <w:rsid w:val="00113EA0"/>
    <w:rsid w:val="001219B4"/>
    <w:rsid w:val="00127469"/>
    <w:rsid w:val="00136784"/>
    <w:rsid w:val="00143F20"/>
    <w:rsid w:val="00182BD5"/>
    <w:rsid w:val="001968D5"/>
    <w:rsid w:val="001D1BCE"/>
    <w:rsid w:val="001E0A6F"/>
    <w:rsid w:val="001F0C28"/>
    <w:rsid w:val="00201654"/>
    <w:rsid w:val="00206491"/>
    <w:rsid w:val="0022593F"/>
    <w:rsid w:val="00241684"/>
    <w:rsid w:val="00253944"/>
    <w:rsid w:val="00290165"/>
    <w:rsid w:val="002A463E"/>
    <w:rsid w:val="002C34C2"/>
    <w:rsid w:val="002D43A2"/>
    <w:rsid w:val="002E3672"/>
    <w:rsid w:val="00320891"/>
    <w:rsid w:val="0034770E"/>
    <w:rsid w:val="00363A8E"/>
    <w:rsid w:val="003712E8"/>
    <w:rsid w:val="003B3E9E"/>
    <w:rsid w:val="003C5BA5"/>
    <w:rsid w:val="003D5720"/>
    <w:rsid w:val="00412563"/>
    <w:rsid w:val="00433206"/>
    <w:rsid w:val="00435802"/>
    <w:rsid w:val="00476BC9"/>
    <w:rsid w:val="00481C7C"/>
    <w:rsid w:val="0049410C"/>
    <w:rsid w:val="00500CF8"/>
    <w:rsid w:val="005071EB"/>
    <w:rsid w:val="00552656"/>
    <w:rsid w:val="005536E6"/>
    <w:rsid w:val="00561FAF"/>
    <w:rsid w:val="005910E4"/>
    <w:rsid w:val="0059296D"/>
    <w:rsid w:val="005A095E"/>
    <w:rsid w:val="005A524F"/>
    <w:rsid w:val="005A7921"/>
    <w:rsid w:val="005E2DF6"/>
    <w:rsid w:val="005E5B33"/>
    <w:rsid w:val="00603164"/>
    <w:rsid w:val="00635737"/>
    <w:rsid w:val="00641D44"/>
    <w:rsid w:val="006633BC"/>
    <w:rsid w:val="00680605"/>
    <w:rsid w:val="0069145E"/>
    <w:rsid w:val="006D4BAB"/>
    <w:rsid w:val="006F22E2"/>
    <w:rsid w:val="007013FE"/>
    <w:rsid w:val="00705338"/>
    <w:rsid w:val="00744EE0"/>
    <w:rsid w:val="00745A6E"/>
    <w:rsid w:val="0075726F"/>
    <w:rsid w:val="007826BC"/>
    <w:rsid w:val="00791B3C"/>
    <w:rsid w:val="007A1CFD"/>
    <w:rsid w:val="007A3791"/>
    <w:rsid w:val="007C38A6"/>
    <w:rsid w:val="007C70D1"/>
    <w:rsid w:val="007D1C8F"/>
    <w:rsid w:val="007E4807"/>
    <w:rsid w:val="007F5546"/>
    <w:rsid w:val="007F5A3C"/>
    <w:rsid w:val="008268CB"/>
    <w:rsid w:val="00854B71"/>
    <w:rsid w:val="00867CC1"/>
    <w:rsid w:val="00875892"/>
    <w:rsid w:val="0087645A"/>
    <w:rsid w:val="0088444C"/>
    <w:rsid w:val="00893CFC"/>
    <w:rsid w:val="0089450C"/>
    <w:rsid w:val="00902F5B"/>
    <w:rsid w:val="00917655"/>
    <w:rsid w:val="00921A72"/>
    <w:rsid w:val="00934A56"/>
    <w:rsid w:val="009509A1"/>
    <w:rsid w:val="009871B6"/>
    <w:rsid w:val="00995C3F"/>
    <w:rsid w:val="009A6466"/>
    <w:rsid w:val="009E54C6"/>
    <w:rsid w:val="009F514B"/>
    <w:rsid w:val="00A12C80"/>
    <w:rsid w:val="00A33514"/>
    <w:rsid w:val="00A4001E"/>
    <w:rsid w:val="00A54119"/>
    <w:rsid w:val="00A707B7"/>
    <w:rsid w:val="00A72DB7"/>
    <w:rsid w:val="00A77E61"/>
    <w:rsid w:val="00AD715E"/>
    <w:rsid w:val="00AE1EE5"/>
    <w:rsid w:val="00AE4291"/>
    <w:rsid w:val="00AF2FB8"/>
    <w:rsid w:val="00B1320F"/>
    <w:rsid w:val="00B454A9"/>
    <w:rsid w:val="00B84856"/>
    <w:rsid w:val="00B940F2"/>
    <w:rsid w:val="00BC2185"/>
    <w:rsid w:val="00C02D0E"/>
    <w:rsid w:val="00C24355"/>
    <w:rsid w:val="00C41C13"/>
    <w:rsid w:val="00C60841"/>
    <w:rsid w:val="00C7063D"/>
    <w:rsid w:val="00C87889"/>
    <w:rsid w:val="00C93EF3"/>
    <w:rsid w:val="00CA23AB"/>
    <w:rsid w:val="00CB443E"/>
    <w:rsid w:val="00CD6DF3"/>
    <w:rsid w:val="00D10CCA"/>
    <w:rsid w:val="00D45F98"/>
    <w:rsid w:val="00D7244C"/>
    <w:rsid w:val="00D82F84"/>
    <w:rsid w:val="00D90A14"/>
    <w:rsid w:val="00DA7D1B"/>
    <w:rsid w:val="00DC2EDB"/>
    <w:rsid w:val="00DE3A1F"/>
    <w:rsid w:val="00E0609E"/>
    <w:rsid w:val="00E77E8D"/>
    <w:rsid w:val="00E813D0"/>
    <w:rsid w:val="00EC3301"/>
    <w:rsid w:val="00EF0191"/>
    <w:rsid w:val="00EF5EDC"/>
    <w:rsid w:val="00F127DB"/>
    <w:rsid w:val="00F2144B"/>
    <w:rsid w:val="00F24090"/>
    <w:rsid w:val="00F46BF3"/>
    <w:rsid w:val="00F519B2"/>
    <w:rsid w:val="00F754F1"/>
    <w:rsid w:val="00F91A15"/>
    <w:rsid w:val="00F9485B"/>
    <w:rsid w:val="00F95FD1"/>
    <w:rsid w:val="00FB37BB"/>
    <w:rsid w:val="00FB5F48"/>
    <w:rsid w:val="00FD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9AA66A"/>
  <w14:defaultImageDpi w14:val="32767"/>
  <w15:docId w15:val="{FD964E11-32D5-8049-B8A4-40DC491C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6B7"/>
    <w:pPr>
      <w:ind w:left="720"/>
      <w:contextualSpacing/>
    </w:pPr>
  </w:style>
  <w:style w:type="paragraph" w:styleId="Header">
    <w:name w:val="header"/>
    <w:basedOn w:val="Normal"/>
    <w:link w:val="HeaderChar"/>
    <w:uiPriority w:val="99"/>
    <w:unhideWhenUsed/>
    <w:rsid w:val="00D45F98"/>
    <w:pPr>
      <w:tabs>
        <w:tab w:val="center" w:pos="4320"/>
        <w:tab w:val="right" w:pos="8640"/>
      </w:tabs>
    </w:pPr>
  </w:style>
  <w:style w:type="character" w:customStyle="1" w:styleId="HeaderChar">
    <w:name w:val="Header Char"/>
    <w:basedOn w:val="DefaultParagraphFont"/>
    <w:link w:val="Header"/>
    <w:uiPriority w:val="99"/>
    <w:rsid w:val="00D45F98"/>
  </w:style>
  <w:style w:type="paragraph" w:styleId="Footer">
    <w:name w:val="footer"/>
    <w:basedOn w:val="Normal"/>
    <w:link w:val="FooterChar"/>
    <w:uiPriority w:val="99"/>
    <w:unhideWhenUsed/>
    <w:rsid w:val="00D45F98"/>
    <w:pPr>
      <w:tabs>
        <w:tab w:val="center" w:pos="4320"/>
        <w:tab w:val="right" w:pos="8640"/>
      </w:tabs>
    </w:pPr>
  </w:style>
  <w:style w:type="character" w:customStyle="1" w:styleId="FooterChar">
    <w:name w:val="Footer Char"/>
    <w:basedOn w:val="DefaultParagraphFont"/>
    <w:link w:val="Footer"/>
    <w:uiPriority w:val="99"/>
    <w:rsid w:val="00D45F98"/>
  </w:style>
  <w:style w:type="character" w:styleId="PageNumber">
    <w:name w:val="page number"/>
    <w:basedOn w:val="DefaultParagraphFont"/>
    <w:uiPriority w:val="99"/>
    <w:semiHidden/>
    <w:unhideWhenUsed/>
    <w:rsid w:val="00D45F98"/>
  </w:style>
  <w:style w:type="paragraph" w:styleId="BalloonText">
    <w:name w:val="Balloon Text"/>
    <w:basedOn w:val="Normal"/>
    <w:link w:val="BalloonTextChar"/>
    <w:uiPriority w:val="99"/>
    <w:semiHidden/>
    <w:unhideWhenUsed/>
    <w:rsid w:val="00A707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7B7"/>
    <w:rPr>
      <w:rFonts w:ascii="Lucida Grande" w:hAnsi="Lucida Grande" w:cs="Lucida Grande"/>
      <w:sz w:val="18"/>
      <w:szCs w:val="18"/>
    </w:rPr>
  </w:style>
  <w:style w:type="paragraph" w:styleId="NormalWeb">
    <w:name w:val="Normal (Web)"/>
    <w:basedOn w:val="Normal"/>
    <w:uiPriority w:val="99"/>
    <w:semiHidden/>
    <w:unhideWhenUsed/>
    <w:rsid w:val="00DC2EDB"/>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A182-4F97-6247-9626-0A68064E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12254</Words>
  <Characters>69848</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Springfield College</Company>
  <LinksUpToDate>false</LinksUpToDate>
  <CharactersWithSpaces>81939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Chevan</dc:creator>
  <cp:keywords/>
  <dc:description/>
  <cp:lastModifiedBy>Julia Chevan</cp:lastModifiedBy>
  <cp:revision>2</cp:revision>
  <dcterms:created xsi:type="dcterms:W3CDTF">2019-03-21T14:09:00Z</dcterms:created>
  <dcterms:modified xsi:type="dcterms:W3CDTF">2019-03-21T14:09:00Z</dcterms:modified>
</cp:coreProperties>
</file>