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B67A0" w14:textId="1F98FE9F" w:rsidR="00B255AA" w:rsidRPr="009F4E57" w:rsidRDefault="003A1131" w:rsidP="003A1131">
      <w:pPr>
        <w:jc w:val="center"/>
        <w:rPr>
          <w:rFonts w:ascii="Times New Roman" w:hAnsi="Times New Roman" w:cs="Times New Roman"/>
          <w:sz w:val="28"/>
        </w:rPr>
      </w:pPr>
      <w:r w:rsidRPr="009F4E57">
        <w:rPr>
          <w:rFonts w:ascii="Times New Roman" w:hAnsi="Times New Roman" w:cs="Times New Roman"/>
          <w:sz w:val="28"/>
        </w:rPr>
        <w:t xml:space="preserve">Priorities/Goals for </w:t>
      </w:r>
      <w:r w:rsidR="009F4E57" w:rsidRPr="009F4E57">
        <w:rPr>
          <w:rFonts w:ascii="Times New Roman" w:hAnsi="Times New Roman" w:cs="Times New Roman"/>
          <w:sz w:val="28"/>
        </w:rPr>
        <w:t>2016</w:t>
      </w:r>
      <w:ins w:id="0" w:author="Angela A Campbell" w:date="2016-09-09T13:18:00Z">
        <w:r w:rsidR="00654BB0">
          <w:rPr>
            <w:rFonts w:ascii="Times New Roman" w:hAnsi="Times New Roman" w:cs="Times New Roman"/>
            <w:sz w:val="28"/>
          </w:rPr>
          <w:t>-2017</w:t>
        </w:r>
      </w:ins>
    </w:p>
    <w:p w14:paraId="5F8BB48C" w14:textId="0C69FAA9" w:rsidR="003A1131" w:rsidRPr="003A1131" w:rsidRDefault="003A1131" w:rsidP="003A1131">
      <w:pPr>
        <w:spacing w:after="0" w:line="240" w:lineRule="auto"/>
        <w:rPr>
          <w:rFonts w:ascii="Times New Roman" w:hAnsi="Times New Roman"/>
          <w:sz w:val="24"/>
        </w:rPr>
      </w:pPr>
      <w:r w:rsidRPr="003A1131">
        <w:rPr>
          <w:rFonts w:ascii="Times New Roman" w:hAnsi="Times New Roman"/>
          <w:sz w:val="24"/>
        </w:rPr>
        <w:t>Senate Priorities:</w:t>
      </w:r>
    </w:p>
    <w:p w14:paraId="0D9A4404" w14:textId="2B3E05E4" w:rsidR="003A1131" w:rsidRPr="006F41DE" w:rsidRDefault="0029342D" w:rsidP="006F41D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</w:rPr>
      </w:pPr>
      <w:r w:rsidRPr="006F41DE">
        <w:rPr>
          <w:rFonts w:ascii="Times New Roman" w:hAnsi="Times New Roman"/>
          <w:sz w:val="24"/>
        </w:rPr>
        <w:t>Facilitate and enhance</w:t>
      </w:r>
      <w:r w:rsidR="003A1131" w:rsidRPr="006F41DE">
        <w:rPr>
          <w:rFonts w:ascii="Times New Roman" w:hAnsi="Times New Roman"/>
          <w:sz w:val="24"/>
        </w:rPr>
        <w:t xml:space="preserve"> communication </w:t>
      </w:r>
      <w:r w:rsidR="006608FB" w:rsidRPr="006F41DE">
        <w:rPr>
          <w:rFonts w:ascii="Times New Roman" w:hAnsi="Times New Roman"/>
          <w:sz w:val="24"/>
        </w:rPr>
        <w:t>between the</w:t>
      </w:r>
      <w:r w:rsidR="003A1131" w:rsidRPr="006F41DE">
        <w:rPr>
          <w:rFonts w:ascii="Times New Roman" w:hAnsi="Times New Roman"/>
          <w:sz w:val="24"/>
        </w:rPr>
        <w:t xml:space="preserve"> faculty and </w:t>
      </w:r>
      <w:r w:rsidR="006608FB" w:rsidRPr="006F41DE">
        <w:rPr>
          <w:rFonts w:ascii="Times New Roman" w:hAnsi="Times New Roman"/>
          <w:sz w:val="24"/>
        </w:rPr>
        <w:t xml:space="preserve">the </w:t>
      </w:r>
      <w:r w:rsidR="003A1131" w:rsidRPr="006F41DE">
        <w:rPr>
          <w:rFonts w:ascii="Times New Roman" w:hAnsi="Times New Roman"/>
          <w:sz w:val="24"/>
        </w:rPr>
        <w:t>faculty senate</w:t>
      </w:r>
      <w:r w:rsidR="006608FB" w:rsidRPr="006F41DE">
        <w:rPr>
          <w:rFonts w:ascii="Times New Roman" w:hAnsi="Times New Roman"/>
          <w:sz w:val="24"/>
        </w:rPr>
        <w:t>.</w:t>
      </w:r>
    </w:p>
    <w:p w14:paraId="7230092B" w14:textId="0574C017" w:rsidR="003A1131" w:rsidRDefault="0029342D" w:rsidP="006F41D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</w:rPr>
      </w:pPr>
      <w:r w:rsidRPr="006F41DE">
        <w:rPr>
          <w:rFonts w:ascii="Times New Roman" w:hAnsi="Times New Roman"/>
          <w:sz w:val="24"/>
        </w:rPr>
        <w:t>Facilitate and enhance</w:t>
      </w:r>
      <w:r w:rsidR="006608FB" w:rsidRPr="006F41DE">
        <w:rPr>
          <w:rFonts w:ascii="Times New Roman" w:hAnsi="Times New Roman"/>
          <w:sz w:val="24"/>
        </w:rPr>
        <w:t xml:space="preserve"> communication between the college</w:t>
      </w:r>
      <w:r w:rsidR="003A1131" w:rsidRPr="006F41DE">
        <w:rPr>
          <w:rFonts w:ascii="Times New Roman" w:hAnsi="Times New Roman"/>
          <w:sz w:val="24"/>
        </w:rPr>
        <w:t xml:space="preserve"> administration and senate</w:t>
      </w:r>
      <w:r w:rsidR="006608FB" w:rsidRPr="006F41DE">
        <w:rPr>
          <w:rFonts w:ascii="Times New Roman" w:hAnsi="Times New Roman"/>
          <w:sz w:val="24"/>
        </w:rPr>
        <w:t>.</w:t>
      </w:r>
    </w:p>
    <w:p w14:paraId="4A4F57E6" w14:textId="3D754143" w:rsidR="00AA167E" w:rsidRPr="006F41DE" w:rsidRDefault="00AA167E" w:rsidP="006F41D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Provide mentorship for new faculty to assume leadership roles through service on school committees and in senate.</w:t>
      </w:r>
    </w:p>
    <w:p w14:paraId="28087DB7" w14:textId="77777777" w:rsidR="003A1131" w:rsidRPr="003A1131" w:rsidRDefault="003A1131" w:rsidP="003A1131">
      <w:pPr>
        <w:spacing w:after="0" w:line="240" w:lineRule="auto"/>
        <w:rPr>
          <w:rFonts w:ascii="Times New Roman" w:hAnsi="Times New Roman"/>
          <w:sz w:val="24"/>
        </w:rPr>
      </w:pPr>
    </w:p>
    <w:p w14:paraId="67C15D97" w14:textId="4FC897F3" w:rsidR="003A1131" w:rsidRPr="003A1131" w:rsidRDefault="003A1131" w:rsidP="003A1131">
      <w:pPr>
        <w:spacing w:after="0" w:line="240" w:lineRule="auto"/>
        <w:rPr>
          <w:rFonts w:ascii="Times New Roman" w:hAnsi="Times New Roman"/>
          <w:sz w:val="24"/>
        </w:rPr>
      </w:pPr>
      <w:r w:rsidRPr="003A1131">
        <w:rPr>
          <w:rFonts w:ascii="Times New Roman" w:hAnsi="Times New Roman"/>
          <w:sz w:val="24"/>
        </w:rPr>
        <w:t xml:space="preserve">Executive Committee </w:t>
      </w:r>
      <w:r w:rsidR="006F41DE">
        <w:rPr>
          <w:rFonts w:ascii="Times New Roman" w:hAnsi="Times New Roman"/>
          <w:sz w:val="24"/>
        </w:rPr>
        <w:t>Priorities</w:t>
      </w:r>
      <w:r w:rsidRPr="003A1131">
        <w:rPr>
          <w:rFonts w:ascii="Times New Roman" w:hAnsi="Times New Roman"/>
          <w:sz w:val="24"/>
        </w:rPr>
        <w:t>:</w:t>
      </w:r>
    </w:p>
    <w:p w14:paraId="0030590E" w14:textId="4E16DCF9" w:rsidR="003A1131" w:rsidRPr="003A1131" w:rsidRDefault="001B3E60" w:rsidP="003A113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Faculty b</w:t>
      </w:r>
      <w:r w:rsidR="003A1131" w:rsidRPr="003A1131">
        <w:rPr>
          <w:rFonts w:ascii="Times New Roman" w:hAnsi="Times New Roman"/>
          <w:sz w:val="24"/>
        </w:rPr>
        <w:t>y-</w:t>
      </w:r>
      <w:r w:rsidR="00282D36">
        <w:rPr>
          <w:rFonts w:ascii="Times New Roman" w:hAnsi="Times New Roman"/>
          <w:sz w:val="24"/>
        </w:rPr>
        <w:t xml:space="preserve">laws and senate structure review </w:t>
      </w:r>
    </w:p>
    <w:p w14:paraId="6A5A5794" w14:textId="2A1DF074" w:rsidR="003A1131" w:rsidRDefault="00282D36" w:rsidP="003A113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Support the reconstitution of the Springfield College AAUP Chapter</w:t>
      </w:r>
    </w:p>
    <w:p w14:paraId="599E4876" w14:textId="472DAEDD" w:rsidR="00282D36" w:rsidRDefault="00282D36" w:rsidP="003A113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Guide the process to bring the motion to amend Article 14 to a faculty vote </w:t>
      </w:r>
    </w:p>
    <w:p w14:paraId="5D1DCF77" w14:textId="0A51A2AC" w:rsidR="00282D36" w:rsidRDefault="00282D36" w:rsidP="003A113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Guide the process to review the report on graduate education from the Graduate Council</w:t>
      </w:r>
    </w:p>
    <w:p w14:paraId="46C73D2D" w14:textId="77777777" w:rsidR="006F41DE" w:rsidRDefault="00282D36" w:rsidP="006F41DE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Lead a discussion on the implications of the branding initiative to faculty work</w:t>
      </w:r>
    </w:p>
    <w:p w14:paraId="62D3E7F2" w14:textId="3724A3AE" w:rsidR="009F4E57" w:rsidRDefault="006F41DE" w:rsidP="006F41DE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6F41DE">
        <w:rPr>
          <w:rFonts w:ascii="Times New Roman" w:hAnsi="Times New Roman"/>
          <w:sz w:val="24"/>
        </w:rPr>
        <w:t>Lead a discussion between the sen</w:t>
      </w:r>
      <w:bookmarkStart w:id="1" w:name="_GoBack"/>
      <w:bookmarkEnd w:id="1"/>
      <w:r w:rsidRPr="006F41DE">
        <w:rPr>
          <w:rFonts w:ascii="Times New Roman" w:hAnsi="Times New Roman"/>
          <w:sz w:val="24"/>
        </w:rPr>
        <w:t>ate and the Baccalaureate</w:t>
      </w:r>
      <w:r w:rsidR="00026BEB" w:rsidRPr="006F41DE">
        <w:rPr>
          <w:rFonts w:ascii="Times New Roman" w:hAnsi="Times New Roman"/>
          <w:sz w:val="24"/>
        </w:rPr>
        <w:t xml:space="preserve"> committee and David McMahon </w:t>
      </w:r>
      <w:r w:rsidRPr="006F41DE">
        <w:rPr>
          <w:rFonts w:ascii="Times New Roman" w:hAnsi="Times New Roman"/>
          <w:sz w:val="24"/>
        </w:rPr>
        <w:t>about</w:t>
      </w:r>
      <w:r w:rsidR="00026BEB" w:rsidRPr="006F41DE">
        <w:rPr>
          <w:rFonts w:ascii="Times New Roman" w:hAnsi="Times New Roman"/>
          <w:sz w:val="24"/>
        </w:rPr>
        <w:t xml:space="preserve"> “Baccalaureate for the 21</w:t>
      </w:r>
      <w:r w:rsidR="00026BEB" w:rsidRPr="006F41DE">
        <w:rPr>
          <w:rFonts w:ascii="Times New Roman" w:hAnsi="Times New Roman"/>
          <w:sz w:val="24"/>
          <w:vertAlign w:val="superscript"/>
        </w:rPr>
        <w:t>st</w:t>
      </w:r>
      <w:r w:rsidR="00026BEB" w:rsidRPr="006F41DE">
        <w:rPr>
          <w:rFonts w:ascii="Times New Roman" w:hAnsi="Times New Roman"/>
          <w:sz w:val="24"/>
        </w:rPr>
        <w:t xml:space="preserve"> century”</w:t>
      </w:r>
    </w:p>
    <w:p w14:paraId="56557F28" w14:textId="6DDD461D" w:rsidR="00AA167E" w:rsidRDefault="00AA167E" w:rsidP="006F41DE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Considerations for commencement including recognition of Distinguished Professors of </w:t>
      </w:r>
      <w:proofErr w:type="spellStart"/>
      <w:r w:rsidRPr="00654BB0">
        <w:rPr>
          <w:rFonts w:ascii="Times New Roman" w:hAnsi="Times New Roman"/>
          <w:i/>
          <w:sz w:val="24"/>
        </w:rPr>
        <w:t>Humanics</w:t>
      </w:r>
      <w:proofErr w:type="spellEnd"/>
      <w:r>
        <w:rPr>
          <w:rFonts w:ascii="Times New Roman" w:hAnsi="Times New Roman"/>
          <w:sz w:val="24"/>
        </w:rPr>
        <w:t xml:space="preserve"> with medallions</w:t>
      </w:r>
    </w:p>
    <w:p w14:paraId="13A81943" w14:textId="77777777" w:rsidR="006F41DE" w:rsidRPr="006F41DE" w:rsidRDefault="006F41DE" w:rsidP="006F41DE">
      <w:pPr>
        <w:spacing w:after="0" w:line="240" w:lineRule="auto"/>
        <w:ind w:left="360"/>
        <w:contextualSpacing/>
        <w:rPr>
          <w:rFonts w:ascii="Times New Roman" w:hAnsi="Times New Roman"/>
          <w:sz w:val="24"/>
        </w:rPr>
      </w:pPr>
    </w:p>
    <w:p w14:paraId="4B6CDC39" w14:textId="77777777" w:rsidR="00654BB0" w:rsidRDefault="00654BB0" w:rsidP="00026BEB">
      <w:pPr>
        <w:spacing w:after="0" w:line="240" w:lineRule="auto"/>
        <w:jc w:val="center"/>
        <w:rPr>
          <w:ins w:id="2" w:author="Angela A Campbell" w:date="2016-09-09T13:18:00Z"/>
          <w:rFonts w:ascii="Times New Roman" w:hAnsi="Times New Roman"/>
          <w:sz w:val="24"/>
        </w:rPr>
      </w:pPr>
    </w:p>
    <w:p w14:paraId="2A4954F8" w14:textId="77777777" w:rsidR="00654BB0" w:rsidRDefault="00654BB0" w:rsidP="00026BEB">
      <w:pPr>
        <w:spacing w:after="0" w:line="240" w:lineRule="auto"/>
        <w:jc w:val="center"/>
        <w:rPr>
          <w:ins w:id="3" w:author="Angela A Campbell" w:date="2016-09-09T13:18:00Z"/>
          <w:rFonts w:ascii="Times New Roman" w:hAnsi="Times New Roman"/>
          <w:sz w:val="24"/>
        </w:rPr>
      </w:pPr>
    </w:p>
    <w:p w14:paraId="26DEB317" w14:textId="6239642B" w:rsidR="003A1131" w:rsidRPr="003A1131" w:rsidRDefault="003A1131" w:rsidP="00026BE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3A1131">
        <w:rPr>
          <w:rFonts w:ascii="Times New Roman" w:hAnsi="Times New Roman"/>
          <w:sz w:val="24"/>
        </w:rPr>
        <w:t>Goals for</w:t>
      </w:r>
      <w:r w:rsidR="00026BEB">
        <w:rPr>
          <w:rFonts w:ascii="Times New Roman" w:hAnsi="Times New Roman"/>
          <w:sz w:val="24"/>
        </w:rPr>
        <w:t xml:space="preserve"> Senate</w:t>
      </w:r>
      <w:r w:rsidR="00AA167E">
        <w:rPr>
          <w:rFonts w:ascii="Times New Roman" w:hAnsi="Times New Roman"/>
          <w:sz w:val="24"/>
        </w:rPr>
        <w:t xml:space="preserve"> Committees</w:t>
      </w:r>
    </w:p>
    <w:p w14:paraId="48894987" w14:textId="77777777" w:rsidR="003A1131" w:rsidRPr="003A1131" w:rsidRDefault="003A1131" w:rsidP="003A1131">
      <w:pPr>
        <w:spacing w:after="0" w:line="240" w:lineRule="auto"/>
        <w:rPr>
          <w:rFonts w:ascii="Times New Roman" w:hAnsi="Times New Roman"/>
          <w:sz w:val="24"/>
        </w:rPr>
      </w:pPr>
    </w:p>
    <w:p w14:paraId="55D6A785" w14:textId="77777777" w:rsidR="003A1131" w:rsidRPr="003A1131" w:rsidRDefault="003A1131" w:rsidP="003A1131">
      <w:pPr>
        <w:spacing w:after="0" w:line="240" w:lineRule="auto"/>
        <w:rPr>
          <w:rFonts w:ascii="Times New Roman" w:hAnsi="Times New Roman"/>
          <w:sz w:val="24"/>
        </w:rPr>
      </w:pPr>
      <w:r w:rsidRPr="003A1131">
        <w:rPr>
          <w:rFonts w:ascii="Times New Roman" w:hAnsi="Times New Roman"/>
          <w:sz w:val="24"/>
        </w:rPr>
        <w:t>FPC:</w:t>
      </w:r>
    </w:p>
    <w:p w14:paraId="1614919F" w14:textId="7E8E0719" w:rsidR="00236C9B" w:rsidRPr="009F4E57" w:rsidRDefault="00026BEB" w:rsidP="009F4E57">
      <w:pPr>
        <w:numPr>
          <w:ilvl w:val="0"/>
          <w:numId w:val="6"/>
        </w:numPr>
        <w:tabs>
          <w:tab w:val="num" w:pos="720"/>
        </w:tabs>
        <w:spacing w:after="0" w:line="240" w:lineRule="auto"/>
        <w:contextualSpacing/>
        <w:rPr>
          <w:rFonts w:ascii="Times New Roman" w:hAnsi="Times New Roman"/>
          <w:sz w:val="24"/>
        </w:rPr>
      </w:pPr>
      <w:r w:rsidRPr="009F4E57">
        <w:rPr>
          <w:rFonts w:ascii="Times New Roman" w:hAnsi="Times New Roman"/>
          <w:sz w:val="24"/>
        </w:rPr>
        <w:t>Intellectual property rights policy</w:t>
      </w:r>
      <w:r w:rsidR="00EB52B6">
        <w:rPr>
          <w:rFonts w:ascii="Times New Roman" w:hAnsi="Times New Roman"/>
          <w:sz w:val="24"/>
        </w:rPr>
        <w:t>.</w:t>
      </w:r>
    </w:p>
    <w:p w14:paraId="2E233A75" w14:textId="77777777" w:rsidR="00236C9B" w:rsidRPr="009F4E57" w:rsidRDefault="00026BEB" w:rsidP="009F4E57">
      <w:pPr>
        <w:numPr>
          <w:ilvl w:val="0"/>
          <w:numId w:val="6"/>
        </w:numPr>
        <w:tabs>
          <w:tab w:val="num" w:pos="720"/>
        </w:tabs>
        <w:spacing w:after="0" w:line="240" w:lineRule="auto"/>
        <w:contextualSpacing/>
        <w:rPr>
          <w:rFonts w:ascii="Times New Roman" w:hAnsi="Times New Roman"/>
          <w:sz w:val="24"/>
        </w:rPr>
      </w:pPr>
      <w:r w:rsidRPr="009F4E57">
        <w:rPr>
          <w:rFonts w:ascii="Times New Roman" w:hAnsi="Times New Roman"/>
          <w:sz w:val="24"/>
        </w:rPr>
        <w:t>Faculty workload issues/survey data and report</w:t>
      </w:r>
    </w:p>
    <w:p w14:paraId="18866F1A" w14:textId="7DA02356" w:rsidR="00236C9B" w:rsidRPr="009F4E57" w:rsidRDefault="00026BEB" w:rsidP="009F4E57">
      <w:pPr>
        <w:numPr>
          <w:ilvl w:val="0"/>
          <w:numId w:val="6"/>
        </w:numPr>
        <w:tabs>
          <w:tab w:val="num" w:pos="720"/>
        </w:tabs>
        <w:spacing w:after="0" w:line="240" w:lineRule="auto"/>
        <w:contextualSpacing/>
        <w:rPr>
          <w:rFonts w:ascii="Times New Roman" w:hAnsi="Times New Roman"/>
          <w:sz w:val="24"/>
        </w:rPr>
      </w:pPr>
      <w:r w:rsidRPr="009F4E57">
        <w:rPr>
          <w:rFonts w:ascii="Times New Roman" w:hAnsi="Times New Roman"/>
          <w:sz w:val="24"/>
        </w:rPr>
        <w:t>Arrange joint meeting with APS to address SIR IIs and the “standards”.  Important to include critical thinking init</w:t>
      </w:r>
      <w:r>
        <w:rPr>
          <w:rFonts w:ascii="Times New Roman" w:hAnsi="Times New Roman"/>
          <w:sz w:val="24"/>
        </w:rPr>
        <w:t>i</w:t>
      </w:r>
      <w:r w:rsidRPr="009F4E57">
        <w:rPr>
          <w:rFonts w:ascii="Times New Roman" w:hAnsi="Times New Roman"/>
          <w:sz w:val="24"/>
        </w:rPr>
        <w:t xml:space="preserve">ative and other grant group information.  Collect comparative means for SC and department rather than comparative institutions when analyzing SIR </w:t>
      </w:r>
      <w:r>
        <w:rPr>
          <w:rFonts w:ascii="Times New Roman" w:hAnsi="Times New Roman"/>
          <w:sz w:val="24"/>
        </w:rPr>
        <w:t>II</w:t>
      </w:r>
      <w:r w:rsidRPr="009F4E57">
        <w:rPr>
          <w:rFonts w:ascii="Times New Roman" w:hAnsi="Times New Roman"/>
          <w:sz w:val="24"/>
        </w:rPr>
        <w:t>s</w:t>
      </w:r>
    </w:p>
    <w:p w14:paraId="7860EEB1" w14:textId="29B34EEE" w:rsidR="00236C9B" w:rsidRPr="009F4E57" w:rsidRDefault="00026BEB" w:rsidP="009F4E57">
      <w:pPr>
        <w:numPr>
          <w:ilvl w:val="0"/>
          <w:numId w:val="6"/>
        </w:numPr>
        <w:tabs>
          <w:tab w:val="num" w:pos="720"/>
        </w:tabs>
        <w:spacing w:after="0" w:line="240" w:lineRule="auto"/>
        <w:contextualSpacing/>
        <w:rPr>
          <w:rFonts w:ascii="Times New Roman" w:hAnsi="Times New Roman"/>
          <w:sz w:val="24"/>
        </w:rPr>
      </w:pPr>
      <w:r w:rsidRPr="009F4E57">
        <w:rPr>
          <w:rFonts w:ascii="Times New Roman" w:hAnsi="Times New Roman"/>
          <w:sz w:val="24"/>
        </w:rPr>
        <w:t>Adjunct salaries</w:t>
      </w:r>
      <w:r w:rsidR="006F41DE">
        <w:rPr>
          <w:rFonts w:ascii="Times New Roman" w:hAnsi="Times New Roman"/>
          <w:sz w:val="24"/>
        </w:rPr>
        <w:t xml:space="preserve">, benefits and orientation (including </w:t>
      </w:r>
      <w:r w:rsidR="000567B6">
        <w:rPr>
          <w:rFonts w:ascii="Times New Roman" w:hAnsi="Times New Roman"/>
          <w:sz w:val="24"/>
        </w:rPr>
        <w:t xml:space="preserve">SPCS </w:t>
      </w:r>
      <w:r w:rsidR="006F41DE">
        <w:rPr>
          <w:rFonts w:ascii="Times New Roman" w:hAnsi="Times New Roman"/>
          <w:sz w:val="24"/>
        </w:rPr>
        <w:t>adjuncts)</w:t>
      </w:r>
    </w:p>
    <w:p w14:paraId="39B1E99F" w14:textId="77777777" w:rsidR="00236C9B" w:rsidRPr="009F4E57" w:rsidRDefault="00026BEB" w:rsidP="009F4E57">
      <w:pPr>
        <w:numPr>
          <w:ilvl w:val="0"/>
          <w:numId w:val="6"/>
        </w:numPr>
        <w:tabs>
          <w:tab w:val="num" w:pos="720"/>
        </w:tabs>
        <w:spacing w:after="0" w:line="240" w:lineRule="auto"/>
        <w:contextualSpacing/>
        <w:rPr>
          <w:rFonts w:ascii="Times New Roman" w:hAnsi="Times New Roman"/>
          <w:sz w:val="24"/>
        </w:rPr>
      </w:pPr>
      <w:r w:rsidRPr="009F4E57">
        <w:rPr>
          <w:rFonts w:ascii="Times New Roman" w:hAnsi="Times New Roman"/>
          <w:sz w:val="24"/>
        </w:rPr>
        <w:t>How do the internship guidelines impact on summer pay policy</w:t>
      </w:r>
    </w:p>
    <w:p w14:paraId="795C5332" w14:textId="77777777" w:rsidR="00236C9B" w:rsidRPr="009F4E57" w:rsidRDefault="00026BEB" w:rsidP="009F4E57">
      <w:pPr>
        <w:numPr>
          <w:ilvl w:val="0"/>
          <w:numId w:val="6"/>
        </w:numPr>
        <w:tabs>
          <w:tab w:val="num" w:pos="720"/>
        </w:tabs>
        <w:spacing w:after="0" w:line="240" w:lineRule="auto"/>
        <w:contextualSpacing/>
        <w:rPr>
          <w:rFonts w:ascii="Times New Roman" w:hAnsi="Times New Roman"/>
          <w:sz w:val="24"/>
        </w:rPr>
      </w:pPr>
      <w:r w:rsidRPr="009F4E57">
        <w:rPr>
          <w:rFonts w:ascii="Times New Roman" w:hAnsi="Times New Roman"/>
          <w:sz w:val="24"/>
        </w:rPr>
        <w:t>Explore benefits for full time and part-time faculty (</w:t>
      </w:r>
      <w:proofErr w:type="spellStart"/>
      <w:r w:rsidRPr="009F4E57">
        <w:rPr>
          <w:rFonts w:ascii="Times New Roman" w:hAnsi="Times New Roman"/>
          <w:sz w:val="24"/>
        </w:rPr>
        <w:t>i</w:t>
      </w:r>
      <w:proofErr w:type="spellEnd"/>
      <w:r w:rsidRPr="009F4E57">
        <w:rPr>
          <w:rFonts w:ascii="Times New Roman" w:hAnsi="Times New Roman"/>
          <w:sz w:val="24"/>
        </w:rPr>
        <w:t xml:space="preserve">. e. sick bank) </w:t>
      </w:r>
    </w:p>
    <w:p w14:paraId="4E780D89" w14:textId="73D1D1C3" w:rsidR="00253C32" w:rsidRDefault="00026BEB" w:rsidP="00C0439F">
      <w:pPr>
        <w:numPr>
          <w:ilvl w:val="0"/>
          <w:numId w:val="6"/>
        </w:numPr>
        <w:tabs>
          <w:tab w:val="num" w:pos="720"/>
        </w:tabs>
        <w:spacing w:after="0" w:line="240" w:lineRule="auto"/>
        <w:contextualSpacing/>
        <w:rPr>
          <w:rFonts w:ascii="Times New Roman" w:hAnsi="Times New Roman"/>
          <w:sz w:val="24"/>
        </w:rPr>
      </w:pPr>
      <w:r w:rsidRPr="009F4E57">
        <w:rPr>
          <w:rFonts w:ascii="Times New Roman" w:hAnsi="Times New Roman"/>
          <w:sz w:val="24"/>
        </w:rPr>
        <w:t xml:space="preserve">Explore financial support for membership accreditation </w:t>
      </w:r>
    </w:p>
    <w:p w14:paraId="1A9BB3E3" w14:textId="77777777" w:rsidR="006F41DE" w:rsidRDefault="00282D36" w:rsidP="006F41DE">
      <w:pPr>
        <w:numPr>
          <w:ilvl w:val="0"/>
          <w:numId w:val="6"/>
        </w:numPr>
        <w:tabs>
          <w:tab w:val="num" w:pos="72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Consideration for the vacation accrual issue for those faculty on 12-month contracts</w:t>
      </w:r>
    </w:p>
    <w:p w14:paraId="220D5B92" w14:textId="6250D81D" w:rsidR="006F41DE" w:rsidRPr="006F41DE" w:rsidRDefault="006F41DE" w:rsidP="006F41DE">
      <w:pPr>
        <w:numPr>
          <w:ilvl w:val="0"/>
          <w:numId w:val="6"/>
        </w:numPr>
        <w:tabs>
          <w:tab w:val="num" w:pos="720"/>
        </w:tabs>
        <w:spacing w:after="0" w:line="240" w:lineRule="auto"/>
        <w:contextualSpacing/>
        <w:rPr>
          <w:rFonts w:ascii="Times New Roman" w:hAnsi="Times New Roman"/>
          <w:sz w:val="24"/>
        </w:rPr>
      </w:pPr>
      <w:r w:rsidRPr="006F41DE">
        <w:rPr>
          <w:rFonts w:ascii="Times New Roman" w:hAnsi="Times New Roman"/>
          <w:sz w:val="24"/>
        </w:rPr>
        <w:t>Search/screening committee procedures:  When did search committees become screening committees?</w:t>
      </w:r>
    </w:p>
    <w:p w14:paraId="757EAE14" w14:textId="17E91E65" w:rsidR="006F41DE" w:rsidRPr="009F4E57" w:rsidRDefault="006F41DE" w:rsidP="006F41DE">
      <w:pPr>
        <w:numPr>
          <w:ilvl w:val="1"/>
          <w:numId w:val="12"/>
        </w:numPr>
        <w:spacing w:after="0" w:line="240" w:lineRule="auto"/>
        <w:rPr>
          <w:rFonts w:ascii="Times New Roman" w:hAnsi="Times New Roman"/>
          <w:sz w:val="24"/>
        </w:rPr>
      </w:pPr>
      <w:r w:rsidRPr="009F4E57">
        <w:rPr>
          <w:rFonts w:ascii="Times New Roman" w:hAnsi="Times New Roman"/>
          <w:sz w:val="24"/>
        </w:rPr>
        <w:t>Is it the role of the search committee chair to</w:t>
      </w:r>
      <w:r>
        <w:rPr>
          <w:rFonts w:ascii="Times New Roman" w:hAnsi="Times New Roman"/>
          <w:sz w:val="24"/>
        </w:rPr>
        <w:t xml:space="preserve"> only</w:t>
      </w:r>
      <w:r w:rsidRPr="009F4E57">
        <w:rPr>
          <w:rFonts w:ascii="Times New Roman" w:hAnsi="Times New Roman"/>
          <w:sz w:val="24"/>
        </w:rPr>
        <w:t xml:space="preserve"> screen the applicants?</w:t>
      </w:r>
    </w:p>
    <w:p w14:paraId="2D7A6E5F" w14:textId="02CDD470" w:rsidR="006F41DE" w:rsidRPr="009F4E57" w:rsidRDefault="006F41DE" w:rsidP="00C0439F">
      <w:pPr>
        <w:numPr>
          <w:ilvl w:val="0"/>
          <w:numId w:val="6"/>
        </w:numPr>
        <w:tabs>
          <w:tab w:val="num" w:pos="72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Can we develop a system to train those who evaluate faculty?</w:t>
      </w:r>
    </w:p>
    <w:p w14:paraId="709392A4" w14:textId="77777777" w:rsidR="00C0439F" w:rsidRDefault="00C0439F" w:rsidP="003A1131">
      <w:pPr>
        <w:spacing w:after="0" w:line="240" w:lineRule="auto"/>
        <w:rPr>
          <w:rFonts w:ascii="Times New Roman" w:hAnsi="Times New Roman"/>
          <w:sz w:val="24"/>
        </w:rPr>
      </w:pPr>
    </w:p>
    <w:p w14:paraId="036153C3" w14:textId="1E240E89" w:rsidR="003A1131" w:rsidRPr="003A1131" w:rsidRDefault="003A1131" w:rsidP="003A1131">
      <w:pPr>
        <w:spacing w:after="0" w:line="240" w:lineRule="auto"/>
        <w:rPr>
          <w:rFonts w:ascii="Times New Roman" w:hAnsi="Times New Roman"/>
          <w:sz w:val="24"/>
        </w:rPr>
      </w:pPr>
      <w:r w:rsidRPr="003A1131">
        <w:rPr>
          <w:rFonts w:ascii="Times New Roman" w:hAnsi="Times New Roman"/>
          <w:sz w:val="24"/>
        </w:rPr>
        <w:t>SAET:</w:t>
      </w:r>
    </w:p>
    <w:p w14:paraId="7A239FB3" w14:textId="77777777" w:rsidR="00236C9B" w:rsidRPr="009F4E57" w:rsidRDefault="00026BEB" w:rsidP="009F4E57">
      <w:pPr>
        <w:numPr>
          <w:ilvl w:val="0"/>
          <w:numId w:val="1"/>
        </w:numPr>
        <w:tabs>
          <w:tab w:val="num" w:pos="720"/>
        </w:tabs>
        <w:spacing w:after="0" w:line="240" w:lineRule="auto"/>
        <w:contextualSpacing/>
        <w:rPr>
          <w:rFonts w:ascii="Times New Roman" w:hAnsi="Times New Roman"/>
          <w:sz w:val="24"/>
        </w:rPr>
      </w:pPr>
      <w:r w:rsidRPr="009F4E57">
        <w:rPr>
          <w:rFonts w:ascii="Times New Roman" w:hAnsi="Times New Roman"/>
          <w:sz w:val="24"/>
        </w:rPr>
        <w:t>Technology:  What are the Springfield College acceptable and supported technology elements?</w:t>
      </w:r>
    </w:p>
    <w:p w14:paraId="43B2A225" w14:textId="77777777" w:rsidR="00236C9B" w:rsidRPr="009F4E57" w:rsidRDefault="00026BEB" w:rsidP="009F4E57">
      <w:pPr>
        <w:numPr>
          <w:ilvl w:val="0"/>
          <w:numId w:val="1"/>
        </w:numPr>
        <w:tabs>
          <w:tab w:val="num" w:pos="720"/>
        </w:tabs>
        <w:spacing w:after="0" w:line="240" w:lineRule="auto"/>
        <w:contextualSpacing/>
        <w:rPr>
          <w:rFonts w:ascii="Times New Roman" w:hAnsi="Times New Roman"/>
          <w:sz w:val="24"/>
        </w:rPr>
      </w:pPr>
      <w:r w:rsidRPr="009F4E57">
        <w:rPr>
          <w:rFonts w:ascii="Times New Roman" w:hAnsi="Times New Roman"/>
          <w:sz w:val="24"/>
        </w:rPr>
        <w:t xml:space="preserve">Follow-up with sub-committee examining an approach to help students who may still be experiencing concussion symptoms </w:t>
      </w:r>
    </w:p>
    <w:p w14:paraId="370332B1" w14:textId="77777777" w:rsidR="00236C9B" w:rsidRPr="009F4E57" w:rsidRDefault="00026BEB" w:rsidP="009F4E57">
      <w:pPr>
        <w:numPr>
          <w:ilvl w:val="0"/>
          <w:numId w:val="1"/>
        </w:numPr>
        <w:tabs>
          <w:tab w:val="num" w:pos="720"/>
        </w:tabs>
        <w:spacing w:after="0" w:line="240" w:lineRule="auto"/>
        <w:contextualSpacing/>
        <w:rPr>
          <w:rFonts w:ascii="Times New Roman" w:hAnsi="Times New Roman"/>
          <w:sz w:val="24"/>
        </w:rPr>
      </w:pPr>
      <w:r w:rsidRPr="009F4E57">
        <w:rPr>
          <w:rFonts w:ascii="Times New Roman" w:hAnsi="Times New Roman"/>
          <w:sz w:val="24"/>
        </w:rPr>
        <w:t xml:space="preserve">Follow-up on the “operationalizing of </w:t>
      </w:r>
      <w:proofErr w:type="spellStart"/>
      <w:r w:rsidRPr="00654BB0">
        <w:rPr>
          <w:rFonts w:ascii="Times New Roman" w:hAnsi="Times New Roman"/>
          <w:i/>
          <w:sz w:val="24"/>
        </w:rPr>
        <w:t>Humanics</w:t>
      </w:r>
      <w:proofErr w:type="spellEnd"/>
      <w:r w:rsidRPr="009F4E57">
        <w:rPr>
          <w:rFonts w:ascii="Times New Roman" w:hAnsi="Times New Roman"/>
          <w:sz w:val="24"/>
        </w:rPr>
        <w:t>”</w:t>
      </w:r>
    </w:p>
    <w:p w14:paraId="6CDD80E1" w14:textId="42F61671" w:rsidR="00282D36" w:rsidRDefault="00282D36" w:rsidP="0071759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Student and faculty health issues: is it possible labeling food with nutritional information across campus?</w:t>
      </w:r>
    </w:p>
    <w:p w14:paraId="336B3B38" w14:textId="1A939215" w:rsidR="006F41DE" w:rsidRDefault="006F41DE" w:rsidP="0071759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Academic calendar and the start/end date of the fall semester.</w:t>
      </w:r>
    </w:p>
    <w:p w14:paraId="5CD7C191" w14:textId="5C29BB67" w:rsidR="00AA167E" w:rsidRDefault="00AA167E" w:rsidP="0071759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Investigate faculty concerns regarding the academic success center and its services for graduate and undergraduate students</w:t>
      </w:r>
    </w:p>
    <w:p w14:paraId="24E62398" w14:textId="2BF0325F" w:rsidR="0053572B" w:rsidRPr="003A1131" w:rsidRDefault="0053572B" w:rsidP="0071759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Addressing students of concern</w:t>
      </w:r>
    </w:p>
    <w:p w14:paraId="55CA0FC9" w14:textId="77777777" w:rsidR="003A1131" w:rsidRPr="003A1131" w:rsidRDefault="003A1131" w:rsidP="003A1131">
      <w:pPr>
        <w:spacing w:after="0" w:line="240" w:lineRule="auto"/>
        <w:rPr>
          <w:rFonts w:ascii="Times New Roman" w:hAnsi="Times New Roman"/>
          <w:sz w:val="24"/>
        </w:rPr>
      </w:pPr>
    </w:p>
    <w:p w14:paraId="17A58251" w14:textId="00ACA04E" w:rsidR="003A1131" w:rsidRPr="003A1131" w:rsidRDefault="003A1131" w:rsidP="003A1131">
      <w:pPr>
        <w:spacing w:after="0" w:line="240" w:lineRule="auto"/>
        <w:rPr>
          <w:rFonts w:ascii="Times New Roman" w:hAnsi="Times New Roman"/>
          <w:sz w:val="24"/>
        </w:rPr>
      </w:pPr>
      <w:r w:rsidRPr="003A1131">
        <w:rPr>
          <w:rFonts w:ascii="Times New Roman" w:hAnsi="Times New Roman"/>
          <w:sz w:val="24"/>
        </w:rPr>
        <w:t>CCC:</w:t>
      </w:r>
    </w:p>
    <w:p w14:paraId="686DD080" w14:textId="77777777" w:rsidR="00236C9B" w:rsidRPr="009F4E57" w:rsidRDefault="00026BEB" w:rsidP="009F4E57">
      <w:pPr>
        <w:numPr>
          <w:ilvl w:val="0"/>
          <w:numId w:val="3"/>
        </w:numPr>
        <w:tabs>
          <w:tab w:val="num" w:pos="720"/>
        </w:tabs>
        <w:spacing w:after="0" w:line="240" w:lineRule="auto"/>
        <w:contextualSpacing/>
        <w:rPr>
          <w:rFonts w:ascii="Times New Roman" w:hAnsi="Times New Roman"/>
          <w:sz w:val="24"/>
        </w:rPr>
      </w:pPr>
      <w:r w:rsidRPr="009F4E57">
        <w:rPr>
          <w:rFonts w:ascii="Times New Roman" w:hAnsi="Times New Roman"/>
          <w:sz w:val="24"/>
        </w:rPr>
        <w:t>E-process for curricular submissions.</w:t>
      </w:r>
    </w:p>
    <w:p w14:paraId="57E4BB68" w14:textId="77777777" w:rsidR="00236C9B" w:rsidRPr="009F4E57" w:rsidRDefault="00026BEB" w:rsidP="009F4E57">
      <w:pPr>
        <w:numPr>
          <w:ilvl w:val="0"/>
          <w:numId w:val="3"/>
        </w:numPr>
        <w:tabs>
          <w:tab w:val="num" w:pos="720"/>
        </w:tabs>
        <w:spacing w:after="0" w:line="240" w:lineRule="auto"/>
        <w:contextualSpacing/>
        <w:rPr>
          <w:rFonts w:ascii="Times New Roman" w:hAnsi="Times New Roman"/>
          <w:sz w:val="24"/>
        </w:rPr>
      </w:pPr>
      <w:r w:rsidRPr="009F4E57">
        <w:rPr>
          <w:rFonts w:ascii="Times New Roman" w:hAnsi="Times New Roman"/>
          <w:sz w:val="24"/>
        </w:rPr>
        <w:t>Develop new schedule for CCC general education program review.</w:t>
      </w:r>
    </w:p>
    <w:p w14:paraId="7CF656C0" w14:textId="77777777" w:rsidR="00236C9B" w:rsidRPr="009F4E57" w:rsidRDefault="00026BEB" w:rsidP="009F4E57">
      <w:pPr>
        <w:numPr>
          <w:ilvl w:val="0"/>
          <w:numId w:val="3"/>
        </w:numPr>
        <w:tabs>
          <w:tab w:val="num" w:pos="720"/>
        </w:tabs>
        <w:spacing w:after="0" w:line="240" w:lineRule="auto"/>
        <w:contextualSpacing/>
        <w:rPr>
          <w:rFonts w:ascii="Times New Roman" w:hAnsi="Times New Roman"/>
          <w:sz w:val="24"/>
        </w:rPr>
      </w:pPr>
      <w:r w:rsidRPr="009F4E57">
        <w:rPr>
          <w:rFonts w:ascii="Times New Roman" w:hAnsi="Times New Roman"/>
          <w:sz w:val="24"/>
        </w:rPr>
        <w:t>Continue to follow up on Interdisciplinary Task Force survey results.</w:t>
      </w:r>
    </w:p>
    <w:p w14:paraId="116AF904" w14:textId="77777777" w:rsidR="00236C9B" w:rsidRPr="009F4E57" w:rsidRDefault="00026BEB" w:rsidP="009F4E57">
      <w:pPr>
        <w:numPr>
          <w:ilvl w:val="0"/>
          <w:numId w:val="3"/>
        </w:numPr>
        <w:tabs>
          <w:tab w:val="num" w:pos="720"/>
        </w:tabs>
        <w:spacing w:after="0" w:line="240" w:lineRule="auto"/>
        <w:contextualSpacing/>
        <w:rPr>
          <w:rFonts w:ascii="Times New Roman" w:hAnsi="Times New Roman"/>
          <w:sz w:val="24"/>
        </w:rPr>
      </w:pPr>
      <w:r w:rsidRPr="009F4E57">
        <w:rPr>
          <w:rFonts w:ascii="Times New Roman" w:hAnsi="Times New Roman"/>
          <w:sz w:val="24"/>
        </w:rPr>
        <w:t>Follow up with service learning course designation questions.</w:t>
      </w:r>
    </w:p>
    <w:p w14:paraId="4FDFCC45" w14:textId="77777777" w:rsidR="00236C9B" w:rsidRPr="009F4E57" w:rsidRDefault="00026BEB" w:rsidP="009F4E57">
      <w:pPr>
        <w:numPr>
          <w:ilvl w:val="0"/>
          <w:numId w:val="3"/>
        </w:numPr>
        <w:tabs>
          <w:tab w:val="num" w:pos="720"/>
        </w:tabs>
        <w:spacing w:after="0" w:line="240" w:lineRule="auto"/>
        <w:contextualSpacing/>
        <w:rPr>
          <w:rFonts w:ascii="Times New Roman" w:hAnsi="Times New Roman"/>
          <w:sz w:val="24"/>
        </w:rPr>
      </w:pPr>
      <w:r w:rsidRPr="009F4E57">
        <w:rPr>
          <w:rFonts w:ascii="Times New Roman" w:hAnsi="Times New Roman"/>
          <w:sz w:val="24"/>
        </w:rPr>
        <w:t>Continue to work with the Outcomes Assessment Task Force and the Critical Thinking and Communication Initiative to assist with the implementation of the ILO’s.</w:t>
      </w:r>
    </w:p>
    <w:p w14:paraId="7575BB4D" w14:textId="3EC23EA6" w:rsidR="006F41DE" w:rsidRPr="00654BB0" w:rsidRDefault="00026BEB" w:rsidP="006F41DE">
      <w:pPr>
        <w:numPr>
          <w:ilvl w:val="0"/>
          <w:numId w:val="3"/>
        </w:numPr>
        <w:tabs>
          <w:tab w:val="num" w:pos="720"/>
        </w:tabs>
        <w:spacing w:after="0" w:line="240" w:lineRule="auto"/>
        <w:contextualSpacing/>
        <w:rPr>
          <w:rFonts w:ascii="Times New Roman" w:hAnsi="Times New Roman"/>
          <w:sz w:val="24"/>
        </w:rPr>
      </w:pPr>
      <w:r w:rsidRPr="00654BB0">
        <w:rPr>
          <w:rFonts w:ascii="Times New Roman" w:hAnsi="Times New Roman"/>
          <w:sz w:val="24"/>
        </w:rPr>
        <w:t xml:space="preserve">Maintain sub-committee rosters for WAC, Social Justice, </w:t>
      </w:r>
      <w:proofErr w:type="gramStart"/>
      <w:r w:rsidRPr="00654BB0">
        <w:rPr>
          <w:rFonts w:ascii="Times New Roman" w:hAnsi="Times New Roman"/>
          <w:sz w:val="24"/>
        </w:rPr>
        <w:t>Service</w:t>
      </w:r>
      <w:proofErr w:type="gramEnd"/>
      <w:r w:rsidRPr="00654BB0">
        <w:rPr>
          <w:rFonts w:ascii="Times New Roman" w:hAnsi="Times New Roman"/>
          <w:sz w:val="24"/>
        </w:rPr>
        <w:t xml:space="preserve"> Learning sub-committees. Post sub-committee roster to Faculty Sen</w:t>
      </w:r>
      <w:r w:rsidR="006F41DE" w:rsidRPr="00654BB0">
        <w:rPr>
          <w:rFonts w:ascii="Times New Roman" w:hAnsi="Times New Roman"/>
          <w:sz w:val="24"/>
        </w:rPr>
        <w:t xml:space="preserve">ate </w:t>
      </w:r>
      <w:proofErr w:type="spellStart"/>
      <w:r w:rsidR="006F41DE" w:rsidRPr="00654BB0">
        <w:rPr>
          <w:rFonts w:ascii="Times New Roman" w:hAnsi="Times New Roman"/>
          <w:sz w:val="24"/>
        </w:rPr>
        <w:t>PrideNet</w:t>
      </w:r>
      <w:proofErr w:type="spellEnd"/>
      <w:r w:rsidR="006F41DE" w:rsidRPr="00654BB0">
        <w:rPr>
          <w:rFonts w:ascii="Times New Roman" w:hAnsi="Times New Roman"/>
          <w:sz w:val="24"/>
        </w:rPr>
        <w:t xml:space="preserve"> page when complete.</w:t>
      </w:r>
    </w:p>
    <w:p w14:paraId="6B8F4357" w14:textId="2B17604D" w:rsidR="006F41DE" w:rsidRDefault="006F41DE" w:rsidP="003A1131">
      <w:pPr>
        <w:numPr>
          <w:ilvl w:val="0"/>
          <w:numId w:val="3"/>
        </w:numPr>
        <w:tabs>
          <w:tab w:val="num" w:pos="720"/>
        </w:tabs>
        <w:spacing w:after="0" w:line="240" w:lineRule="auto"/>
        <w:contextualSpacing/>
        <w:rPr>
          <w:rFonts w:ascii="Times New Roman" w:hAnsi="Times New Roman"/>
          <w:sz w:val="24"/>
        </w:rPr>
      </w:pPr>
      <w:r w:rsidRPr="006F41DE">
        <w:rPr>
          <w:rFonts w:ascii="Times New Roman" w:hAnsi="Times New Roman"/>
          <w:sz w:val="24"/>
        </w:rPr>
        <w:t>Clarify system for flow of information from the school curriculum committee to senate</w:t>
      </w:r>
    </w:p>
    <w:p w14:paraId="38C92A2C" w14:textId="441615E7" w:rsidR="0053572B" w:rsidRPr="006F41DE" w:rsidRDefault="0053572B" w:rsidP="003A1131">
      <w:pPr>
        <w:numPr>
          <w:ilvl w:val="0"/>
          <w:numId w:val="3"/>
        </w:numPr>
        <w:tabs>
          <w:tab w:val="num" w:pos="72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On-going review of new general education course proposals</w:t>
      </w:r>
    </w:p>
    <w:p w14:paraId="6520D47F" w14:textId="77777777" w:rsidR="003A1131" w:rsidRPr="003A1131" w:rsidRDefault="003A1131" w:rsidP="003A1131">
      <w:pPr>
        <w:spacing w:after="0" w:line="240" w:lineRule="auto"/>
        <w:rPr>
          <w:rFonts w:ascii="Times New Roman" w:hAnsi="Times New Roman"/>
          <w:sz w:val="24"/>
        </w:rPr>
      </w:pPr>
    </w:p>
    <w:p w14:paraId="028861B3" w14:textId="798E86F5" w:rsidR="003A1131" w:rsidRPr="003A1131" w:rsidRDefault="003A1131" w:rsidP="003A1131">
      <w:pPr>
        <w:spacing w:after="0" w:line="240" w:lineRule="auto"/>
        <w:rPr>
          <w:rFonts w:ascii="Times New Roman" w:hAnsi="Times New Roman"/>
          <w:sz w:val="24"/>
        </w:rPr>
      </w:pPr>
      <w:r w:rsidRPr="003A1131">
        <w:rPr>
          <w:rFonts w:ascii="Times New Roman" w:hAnsi="Times New Roman"/>
          <w:sz w:val="24"/>
        </w:rPr>
        <w:t>APS:</w:t>
      </w:r>
    </w:p>
    <w:p w14:paraId="1BEA9249" w14:textId="77777777" w:rsidR="00236C9B" w:rsidRPr="009F4E57" w:rsidRDefault="00026BEB" w:rsidP="009F4E57">
      <w:pPr>
        <w:numPr>
          <w:ilvl w:val="0"/>
          <w:numId w:val="4"/>
        </w:numPr>
        <w:tabs>
          <w:tab w:val="num" w:pos="720"/>
        </w:tabs>
        <w:spacing w:after="0" w:line="240" w:lineRule="auto"/>
        <w:contextualSpacing/>
        <w:rPr>
          <w:rFonts w:ascii="Times New Roman" w:hAnsi="Times New Roman"/>
          <w:sz w:val="24"/>
        </w:rPr>
      </w:pPr>
      <w:r w:rsidRPr="009F4E57">
        <w:rPr>
          <w:rFonts w:ascii="Times New Roman" w:hAnsi="Times New Roman"/>
          <w:sz w:val="24"/>
        </w:rPr>
        <w:t>Academic progress</w:t>
      </w:r>
    </w:p>
    <w:p w14:paraId="10FABB30" w14:textId="77777777" w:rsidR="00236C9B" w:rsidRPr="009F4E57" w:rsidRDefault="00026BEB" w:rsidP="009F4E57">
      <w:pPr>
        <w:numPr>
          <w:ilvl w:val="1"/>
          <w:numId w:val="4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9F4E57">
        <w:rPr>
          <w:rFonts w:ascii="Times New Roman" w:hAnsi="Times New Roman"/>
          <w:sz w:val="24"/>
        </w:rPr>
        <w:t>The academic standard</w:t>
      </w:r>
    </w:p>
    <w:p w14:paraId="7DEBCA8B" w14:textId="77777777" w:rsidR="00236C9B" w:rsidRPr="009F4E57" w:rsidRDefault="00026BEB" w:rsidP="009F4E57">
      <w:pPr>
        <w:numPr>
          <w:ilvl w:val="0"/>
          <w:numId w:val="4"/>
        </w:numPr>
        <w:tabs>
          <w:tab w:val="num" w:pos="720"/>
        </w:tabs>
        <w:spacing w:after="0" w:line="240" w:lineRule="auto"/>
        <w:contextualSpacing/>
        <w:rPr>
          <w:rFonts w:ascii="Times New Roman" w:hAnsi="Times New Roman"/>
          <w:sz w:val="24"/>
        </w:rPr>
      </w:pPr>
      <w:r w:rsidRPr="009F4E57">
        <w:rPr>
          <w:rFonts w:ascii="Times New Roman" w:hAnsi="Times New Roman"/>
          <w:sz w:val="24"/>
        </w:rPr>
        <w:t>Class meeting schedule and time blocks</w:t>
      </w:r>
    </w:p>
    <w:p w14:paraId="59C639D8" w14:textId="77777777" w:rsidR="00236C9B" w:rsidRPr="009F4E57" w:rsidRDefault="00026BEB" w:rsidP="009F4E57">
      <w:pPr>
        <w:numPr>
          <w:ilvl w:val="0"/>
          <w:numId w:val="4"/>
        </w:numPr>
        <w:tabs>
          <w:tab w:val="num" w:pos="720"/>
        </w:tabs>
        <w:spacing w:after="0" w:line="240" w:lineRule="auto"/>
        <w:contextualSpacing/>
        <w:rPr>
          <w:rFonts w:ascii="Times New Roman" w:hAnsi="Times New Roman"/>
          <w:sz w:val="24"/>
        </w:rPr>
      </w:pPr>
      <w:proofErr w:type="spellStart"/>
      <w:r w:rsidRPr="009F4E57">
        <w:rPr>
          <w:rFonts w:ascii="Times New Roman" w:hAnsi="Times New Roman"/>
          <w:sz w:val="24"/>
        </w:rPr>
        <w:t>Jenzabar</w:t>
      </w:r>
      <w:proofErr w:type="spellEnd"/>
      <w:r w:rsidRPr="009F4E57">
        <w:rPr>
          <w:rFonts w:ascii="Times New Roman" w:hAnsi="Times New Roman"/>
          <w:sz w:val="24"/>
        </w:rPr>
        <w:t xml:space="preserve"> failings and increasing faculty work</w:t>
      </w:r>
    </w:p>
    <w:p w14:paraId="24A5FD58" w14:textId="77777777" w:rsidR="00236C9B" w:rsidRPr="009F4E57" w:rsidRDefault="00026BEB" w:rsidP="009F4E57">
      <w:pPr>
        <w:numPr>
          <w:ilvl w:val="1"/>
          <w:numId w:val="4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9F4E57">
        <w:rPr>
          <w:rFonts w:ascii="Times New Roman" w:hAnsi="Times New Roman"/>
          <w:sz w:val="24"/>
        </w:rPr>
        <w:t>Audits</w:t>
      </w:r>
    </w:p>
    <w:p w14:paraId="6FFEACBA" w14:textId="77777777" w:rsidR="006F41DE" w:rsidRDefault="00026BEB" w:rsidP="006F41DE">
      <w:pPr>
        <w:numPr>
          <w:ilvl w:val="0"/>
          <w:numId w:val="4"/>
        </w:numPr>
        <w:tabs>
          <w:tab w:val="num" w:pos="720"/>
        </w:tabs>
        <w:spacing w:after="0" w:line="240" w:lineRule="auto"/>
        <w:contextualSpacing/>
        <w:rPr>
          <w:rFonts w:ascii="Times New Roman" w:hAnsi="Times New Roman"/>
          <w:sz w:val="24"/>
        </w:rPr>
      </w:pPr>
      <w:r w:rsidRPr="009F4E57">
        <w:rPr>
          <w:rFonts w:ascii="Times New Roman" w:hAnsi="Times New Roman"/>
          <w:sz w:val="24"/>
        </w:rPr>
        <w:t>Financial aid changes and implications for taking major courses and not having aid in the final semesters of college</w:t>
      </w:r>
    </w:p>
    <w:p w14:paraId="0C95C79C" w14:textId="18355E3F" w:rsidR="006F41DE" w:rsidRDefault="006F41DE" w:rsidP="006F41DE">
      <w:pPr>
        <w:numPr>
          <w:ilvl w:val="0"/>
          <w:numId w:val="4"/>
        </w:numPr>
        <w:tabs>
          <w:tab w:val="num" w:pos="720"/>
        </w:tabs>
        <w:spacing w:after="0" w:line="240" w:lineRule="auto"/>
        <w:contextualSpacing/>
        <w:rPr>
          <w:rFonts w:ascii="Times New Roman" w:hAnsi="Times New Roman"/>
          <w:sz w:val="24"/>
        </w:rPr>
      </w:pPr>
      <w:r w:rsidRPr="006F41DE">
        <w:rPr>
          <w:rFonts w:ascii="Times New Roman" w:hAnsi="Times New Roman"/>
          <w:sz w:val="24"/>
        </w:rPr>
        <w:t>Academic calendar and the start/end date of the fall semester.</w:t>
      </w:r>
    </w:p>
    <w:p w14:paraId="4807558E" w14:textId="5C69FB15" w:rsidR="00AA167E" w:rsidRPr="006F41DE" w:rsidRDefault="00AA167E" w:rsidP="006F41DE">
      <w:pPr>
        <w:numPr>
          <w:ilvl w:val="0"/>
          <w:numId w:val="4"/>
        </w:numPr>
        <w:tabs>
          <w:tab w:val="num" w:pos="72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Process to ensure that all students awarded doctorates are hooded during graduate commencement</w:t>
      </w:r>
    </w:p>
    <w:p w14:paraId="5997A903" w14:textId="77777777" w:rsidR="003A1131" w:rsidRPr="003A1131" w:rsidRDefault="003A1131" w:rsidP="003A1131">
      <w:pPr>
        <w:spacing w:after="0" w:line="240" w:lineRule="auto"/>
        <w:rPr>
          <w:rFonts w:ascii="Times New Roman" w:hAnsi="Times New Roman"/>
          <w:sz w:val="24"/>
        </w:rPr>
      </w:pPr>
    </w:p>
    <w:p w14:paraId="526D235E" w14:textId="1DAFE9E4" w:rsidR="003A1131" w:rsidRPr="003A1131" w:rsidRDefault="003A1131" w:rsidP="003A1131">
      <w:pPr>
        <w:spacing w:after="0" w:line="240" w:lineRule="auto"/>
        <w:rPr>
          <w:rFonts w:ascii="Times New Roman" w:hAnsi="Times New Roman"/>
          <w:sz w:val="24"/>
        </w:rPr>
      </w:pPr>
      <w:r w:rsidRPr="003A1131">
        <w:rPr>
          <w:rFonts w:ascii="Times New Roman" w:hAnsi="Times New Roman"/>
          <w:sz w:val="24"/>
        </w:rPr>
        <w:t>FDC:</w:t>
      </w:r>
    </w:p>
    <w:p w14:paraId="3FF2BED1" w14:textId="77777777" w:rsidR="003A1131" w:rsidRPr="003A1131" w:rsidRDefault="003A1131" w:rsidP="003A1131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3A1131">
        <w:rPr>
          <w:rFonts w:ascii="Times New Roman" w:hAnsi="Times New Roman"/>
          <w:sz w:val="24"/>
        </w:rPr>
        <w:t>Teacher of the Year Award</w:t>
      </w:r>
    </w:p>
    <w:p w14:paraId="5E8F2074" w14:textId="169E5177" w:rsidR="003A1131" w:rsidRPr="003A1131" w:rsidRDefault="003A1131" w:rsidP="003A1131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3A1131">
        <w:rPr>
          <w:rFonts w:ascii="Times New Roman" w:hAnsi="Times New Roman"/>
          <w:sz w:val="24"/>
        </w:rPr>
        <w:t>Sabbatical</w:t>
      </w:r>
      <w:r w:rsidR="009F4E57">
        <w:rPr>
          <w:rFonts w:ascii="Times New Roman" w:hAnsi="Times New Roman"/>
          <w:sz w:val="24"/>
        </w:rPr>
        <w:t xml:space="preserve"> reviews</w:t>
      </w:r>
    </w:p>
    <w:p w14:paraId="33DCFBC0" w14:textId="77777777" w:rsidR="003A1131" w:rsidRPr="003A1131" w:rsidRDefault="003A1131" w:rsidP="003A1131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3A1131">
        <w:rPr>
          <w:rFonts w:ascii="Times New Roman" w:hAnsi="Times New Roman"/>
          <w:sz w:val="24"/>
        </w:rPr>
        <w:t>Travel and other grants</w:t>
      </w:r>
    </w:p>
    <w:p w14:paraId="3FB2C706" w14:textId="1EC1A93F" w:rsidR="003A1131" w:rsidRPr="003A1131" w:rsidRDefault="009F4E57" w:rsidP="003A1131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r w:rsidR="003A1131" w:rsidRPr="003A1131">
        <w:rPr>
          <w:rFonts w:ascii="Times New Roman" w:hAnsi="Times New Roman"/>
          <w:sz w:val="24"/>
        </w:rPr>
        <w:t>eaching resource center</w:t>
      </w:r>
    </w:p>
    <w:p w14:paraId="536A9812" w14:textId="6825C893" w:rsidR="003A1131" w:rsidRPr="003A1131" w:rsidRDefault="003A1131" w:rsidP="003A1131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3A1131">
        <w:rPr>
          <w:rFonts w:ascii="Times New Roman" w:hAnsi="Times New Roman"/>
          <w:sz w:val="24"/>
        </w:rPr>
        <w:t>Define</w:t>
      </w:r>
      <w:r w:rsidR="00EC79A1">
        <w:rPr>
          <w:rFonts w:ascii="Times New Roman" w:hAnsi="Times New Roman"/>
          <w:sz w:val="24"/>
        </w:rPr>
        <w:t xml:space="preserve"> and work with VPAA on refining the development of the annual </w:t>
      </w:r>
      <w:r w:rsidRPr="003A1131">
        <w:rPr>
          <w:rFonts w:ascii="Times New Roman" w:hAnsi="Times New Roman"/>
          <w:sz w:val="24"/>
        </w:rPr>
        <w:t>Faculty Institute</w:t>
      </w:r>
    </w:p>
    <w:p w14:paraId="6147472D" w14:textId="2AA4ADFD" w:rsidR="003A1131" w:rsidRPr="00253C32" w:rsidRDefault="003A1131" w:rsidP="00253C32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A1131">
        <w:rPr>
          <w:rFonts w:ascii="Times New Roman" w:hAnsi="Times New Roman"/>
          <w:sz w:val="24"/>
        </w:rPr>
        <w:t>Monthly faculty development series</w:t>
      </w:r>
    </w:p>
    <w:sectPr w:rsidR="003A1131" w:rsidRPr="00253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47937" w14:textId="77777777" w:rsidR="00282D36" w:rsidRDefault="00282D36" w:rsidP="00D73E48">
      <w:pPr>
        <w:spacing w:after="0" w:line="240" w:lineRule="auto"/>
      </w:pPr>
      <w:r>
        <w:separator/>
      </w:r>
    </w:p>
  </w:endnote>
  <w:endnote w:type="continuationSeparator" w:id="0">
    <w:p w14:paraId="65831937" w14:textId="77777777" w:rsidR="00282D36" w:rsidRDefault="00282D36" w:rsidP="00D73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D5564" w14:textId="77777777" w:rsidR="00282D36" w:rsidRDefault="00282D3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04C34" w14:textId="77777777" w:rsidR="00282D36" w:rsidRDefault="00282D3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DA43B" w14:textId="77777777" w:rsidR="00282D36" w:rsidRDefault="00282D3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2734D" w14:textId="77777777" w:rsidR="00282D36" w:rsidRDefault="00282D36" w:rsidP="00D73E48">
      <w:pPr>
        <w:spacing w:after="0" w:line="240" w:lineRule="auto"/>
      </w:pPr>
      <w:r>
        <w:separator/>
      </w:r>
    </w:p>
  </w:footnote>
  <w:footnote w:type="continuationSeparator" w:id="0">
    <w:p w14:paraId="4361CC0E" w14:textId="77777777" w:rsidR="00282D36" w:rsidRDefault="00282D36" w:rsidP="00D73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70E09" w14:textId="77777777" w:rsidR="00282D36" w:rsidRDefault="00282D3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80115" w14:textId="01654D19" w:rsidR="00282D36" w:rsidRDefault="00282D3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00F54" w14:textId="77777777" w:rsidR="00282D36" w:rsidRDefault="00282D3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6471"/>
    <w:multiLevelType w:val="hybridMultilevel"/>
    <w:tmpl w:val="3BEAD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C1855"/>
    <w:multiLevelType w:val="hybridMultilevel"/>
    <w:tmpl w:val="4E9AD380"/>
    <w:lvl w:ilvl="0" w:tplc="8E0AA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6E6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44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E7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52A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0CA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6AF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6A2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F07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52A05AD"/>
    <w:multiLevelType w:val="hybridMultilevel"/>
    <w:tmpl w:val="E34C586E"/>
    <w:lvl w:ilvl="0" w:tplc="E1261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38975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308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CE7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2E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A0B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EC4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01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CA9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89C2306"/>
    <w:multiLevelType w:val="hybridMultilevel"/>
    <w:tmpl w:val="C346F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84771"/>
    <w:multiLevelType w:val="hybridMultilevel"/>
    <w:tmpl w:val="FF1A28CE"/>
    <w:lvl w:ilvl="0" w:tplc="ACC48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B6C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A2F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C80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AAE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0A8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AAF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AA1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F4A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98808C5"/>
    <w:multiLevelType w:val="hybridMultilevel"/>
    <w:tmpl w:val="23D867BE"/>
    <w:lvl w:ilvl="0" w:tplc="39721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1CD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AA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54C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88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DE8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F42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A6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BA3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A734B6D"/>
    <w:multiLevelType w:val="hybridMultilevel"/>
    <w:tmpl w:val="C346F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36E5D"/>
    <w:multiLevelType w:val="hybridMultilevel"/>
    <w:tmpl w:val="52ACE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751DD"/>
    <w:multiLevelType w:val="hybridMultilevel"/>
    <w:tmpl w:val="C93A4F1E"/>
    <w:lvl w:ilvl="0" w:tplc="B24E0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D8D8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A1CD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3CE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A0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8EB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DEF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922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84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D343B2E"/>
    <w:multiLevelType w:val="hybridMultilevel"/>
    <w:tmpl w:val="C3C4E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45BE7"/>
    <w:multiLevelType w:val="hybridMultilevel"/>
    <w:tmpl w:val="67361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D775E"/>
    <w:multiLevelType w:val="hybridMultilevel"/>
    <w:tmpl w:val="20804BEC"/>
    <w:lvl w:ilvl="0" w:tplc="FCDE6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83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89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585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DCD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EA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725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4EE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BAC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E351564"/>
    <w:multiLevelType w:val="hybridMultilevel"/>
    <w:tmpl w:val="A1B081EA"/>
    <w:lvl w:ilvl="0" w:tplc="8A847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B4D85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E1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1E3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0C1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E4A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6B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209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62F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29F5D7B"/>
    <w:multiLevelType w:val="hybridMultilevel"/>
    <w:tmpl w:val="FA36B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11ECF"/>
    <w:multiLevelType w:val="hybridMultilevel"/>
    <w:tmpl w:val="1F3A7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7F419E"/>
    <w:multiLevelType w:val="hybridMultilevel"/>
    <w:tmpl w:val="F8C2C198"/>
    <w:lvl w:ilvl="0" w:tplc="94225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AE29F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01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BC0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8E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22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4C0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E87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3C8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3"/>
  </w:num>
  <w:num w:numId="8">
    <w:abstractNumId w:val="1"/>
  </w:num>
  <w:num w:numId="9">
    <w:abstractNumId w:val="5"/>
  </w:num>
  <w:num w:numId="10">
    <w:abstractNumId w:val="4"/>
  </w:num>
  <w:num w:numId="11">
    <w:abstractNumId w:val="12"/>
  </w:num>
  <w:num w:numId="12">
    <w:abstractNumId w:val="15"/>
  </w:num>
  <w:num w:numId="13">
    <w:abstractNumId w:val="11"/>
  </w:num>
  <w:num w:numId="14">
    <w:abstractNumId w:val="2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31"/>
    <w:rsid w:val="00026BEB"/>
    <w:rsid w:val="000567B6"/>
    <w:rsid w:val="001B3E60"/>
    <w:rsid w:val="00236C9B"/>
    <w:rsid w:val="00253C32"/>
    <w:rsid w:val="00282D36"/>
    <w:rsid w:val="0029342D"/>
    <w:rsid w:val="002E112E"/>
    <w:rsid w:val="003A1131"/>
    <w:rsid w:val="0053572B"/>
    <w:rsid w:val="00654BB0"/>
    <w:rsid w:val="006608FB"/>
    <w:rsid w:val="006D7735"/>
    <w:rsid w:val="006F41DE"/>
    <w:rsid w:val="00717597"/>
    <w:rsid w:val="00923B65"/>
    <w:rsid w:val="0096175C"/>
    <w:rsid w:val="009F4E57"/>
    <w:rsid w:val="00A37BA5"/>
    <w:rsid w:val="00A66812"/>
    <w:rsid w:val="00AA167E"/>
    <w:rsid w:val="00B255AA"/>
    <w:rsid w:val="00B30D14"/>
    <w:rsid w:val="00C0439F"/>
    <w:rsid w:val="00D73E48"/>
    <w:rsid w:val="00E00A5F"/>
    <w:rsid w:val="00EA5351"/>
    <w:rsid w:val="00EB52B6"/>
    <w:rsid w:val="00EC5D40"/>
    <w:rsid w:val="00EC79A1"/>
    <w:rsid w:val="00F5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BD5B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E48"/>
  </w:style>
  <w:style w:type="paragraph" w:styleId="Footer">
    <w:name w:val="footer"/>
    <w:basedOn w:val="Normal"/>
    <w:link w:val="FooterChar"/>
    <w:uiPriority w:val="99"/>
    <w:unhideWhenUsed/>
    <w:rsid w:val="00D73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E48"/>
  </w:style>
  <w:style w:type="paragraph" w:styleId="BalloonText">
    <w:name w:val="Balloon Text"/>
    <w:basedOn w:val="Normal"/>
    <w:link w:val="BalloonTextChar"/>
    <w:uiPriority w:val="99"/>
    <w:semiHidden/>
    <w:unhideWhenUsed/>
    <w:rsid w:val="000567B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7B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E48"/>
  </w:style>
  <w:style w:type="paragraph" w:styleId="Footer">
    <w:name w:val="footer"/>
    <w:basedOn w:val="Normal"/>
    <w:link w:val="FooterChar"/>
    <w:uiPriority w:val="99"/>
    <w:unhideWhenUsed/>
    <w:rsid w:val="00D73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E48"/>
  </w:style>
  <w:style w:type="paragraph" w:styleId="BalloonText">
    <w:name w:val="Balloon Text"/>
    <w:basedOn w:val="Normal"/>
    <w:link w:val="BalloonTextChar"/>
    <w:uiPriority w:val="99"/>
    <w:semiHidden/>
    <w:unhideWhenUsed/>
    <w:rsid w:val="000567B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7B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7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8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4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1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0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0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2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4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7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3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1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2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02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2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8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5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9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9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6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1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2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5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2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85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19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1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7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3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2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31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4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21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52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8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8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6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39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1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675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0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1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1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6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9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77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5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3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0F83B1-60D2-4F47-9EB4-34780D85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575</Words>
  <Characters>3278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College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scstaff</dc:creator>
  <cp:keywords/>
  <dc:description/>
  <cp:lastModifiedBy>Angela A Campbell</cp:lastModifiedBy>
  <cp:revision>2</cp:revision>
  <dcterms:created xsi:type="dcterms:W3CDTF">2015-09-21T14:17:00Z</dcterms:created>
  <dcterms:modified xsi:type="dcterms:W3CDTF">2016-09-09T17:19:00Z</dcterms:modified>
</cp:coreProperties>
</file>